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AF22A" w14:textId="77777777" w:rsidR="006D0860" w:rsidRPr="003D19DC" w:rsidRDefault="006D0860" w:rsidP="006D0860">
      <w:pPr>
        <w:pStyle w:val="Default"/>
        <w:shd w:val="clear" w:color="auto" w:fill="C00000"/>
        <w:spacing w:line="288" w:lineRule="auto"/>
        <w:rPr>
          <w:rFonts w:ascii="Arial" w:eastAsia="PMingLiU" w:hAnsi="Arial" w:cs="Arial"/>
          <w:b/>
          <w:bCs/>
          <w:color w:val="auto"/>
          <w:sz w:val="20"/>
          <w:szCs w:val="20"/>
        </w:rPr>
      </w:pPr>
      <w:r w:rsidRPr="003D19DC">
        <w:rPr>
          <w:rFonts w:ascii="Arial" w:eastAsia="PMingLiU" w:hAnsi="Arial" w:hint="eastAsia"/>
          <w:b/>
          <w:color w:val="auto"/>
          <w:sz w:val="20"/>
        </w:rPr>
        <w:t>TEMPLATE RELEASE</w:t>
      </w:r>
    </w:p>
    <w:p w14:paraId="50A910BF" w14:textId="77777777" w:rsidR="006D0860" w:rsidRPr="003D19DC" w:rsidRDefault="006D0860" w:rsidP="006D0860">
      <w:pPr>
        <w:pStyle w:val="Default"/>
        <w:spacing w:line="24" w:lineRule="atLeast"/>
        <w:rPr>
          <w:rFonts w:ascii="Arial" w:hAnsi="Arial" w:cs="Arial"/>
          <w:b/>
          <w:bCs/>
          <w:color w:val="auto"/>
        </w:rPr>
      </w:pPr>
    </w:p>
    <w:p w14:paraId="00F440EA" w14:textId="77777777" w:rsidR="006D0860" w:rsidRPr="003D19DC" w:rsidRDefault="006D0860" w:rsidP="006D0860">
      <w:pPr>
        <w:pStyle w:val="Default"/>
        <w:spacing w:line="24" w:lineRule="atLeast"/>
        <w:rPr>
          <w:rFonts w:ascii="Arial" w:eastAsia="PMingLiU" w:hAnsi="Arial" w:cs="Arial"/>
          <w:b/>
          <w:bCs/>
          <w:color w:val="auto"/>
          <w:highlight w:val="yellow"/>
        </w:rPr>
      </w:pPr>
      <w:r w:rsidRPr="003D19DC">
        <w:rPr>
          <w:rFonts w:ascii="Arial" w:eastAsia="PMingLiU" w:hAnsi="Arial" w:hint="eastAsia"/>
          <w:b/>
          <w:color w:val="auto"/>
        </w:rPr>
        <w:t>供即時發布</w:t>
      </w:r>
      <w:r w:rsidRPr="003D19DC">
        <w:rPr>
          <w:rFonts w:ascii="Arial" w:eastAsia="PMingLiU" w:hAnsi="Arial" w:hint="eastAsia"/>
          <w:b/>
          <w:color w:val="auto"/>
          <w:highlight w:val="yellow"/>
        </w:rPr>
        <w:br/>
        <w:t>DATE</w:t>
      </w:r>
    </w:p>
    <w:p w14:paraId="356AF619" w14:textId="77777777" w:rsidR="006D0860" w:rsidRPr="003D19DC" w:rsidRDefault="006D0860" w:rsidP="006D0860">
      <w:pPr>
        <w:pStyle w:val="Default"/>
        <w:spacing w:line="24" w:lineRule="atLeast"/>
        <w:rPr>
          <w:rFonts w:ascii="Arial" w:hAnsi="Arial" w:cs="Arial"/>
          <w:b/>
          <w:bCs/>
          <w:color w:val="auto"/>
          <w:highlight w:val="yellow"/>
        </w:rPr>
      </w:pPr>
    </w:p>
    <w:p w14:paraId="636FF38C" w14:textId="77777777" w:rsidR="006D0860" w:rsidRPr="003D19DC" w:rsidRDefault="006D0860" w:rsidP="006D0860">
      <w:pPr>
        <w:pStyle w:val="Default"/>
        <w:spacing w:line="24" w:lineRule="atLeast"/>
        <w:rPr>
          <w:rFonts w:ascii="Arial" w:eastAsia="PMingLiU" w:hAnsi="Arial" w:cs="Arial"/>
          <w:b/>
          <w:bCs/>
          <w:color w:val="auto"/>
          <w:highlight w:val="yellow"/>
        </w:rPr>
      </w:pPr>
      <w:r w:rsidRPr="003D19DC">
        <w:rPr>
          <w:rFonts w:ascii="Arial" w:eastAsia="PMingLiU" w:hAnsi="Arial" w:hint="eastAsia"/>
          <w:b/>
          <w:color w:val="auto"/>
        </w:rPr>
        <w:t>聯絡資訊：</w:t>
      </w:r>
      <w:r w:rsidRPr="003D19DC">
        <w:rPr>
          <w:rFonts w:ascii="Arial" w:eastAsia="PMingLiU" w:hAnsi="Arial" w:hint="eastAsia"/>
          <w:b/>
          <w:color w:val="auto"/>
          <w:highlight w:val="yellow"/>
        </w:rPr>
        <w:br/>
        <w:t>Organization/Practice PR contact name/phone, email</w:t>
      </w:r>
    </w:p>
    <w:p w14:paraId="58DF3EB0" w14:textId="77777777" w:rsidR="006D0860" w:rsidRPr="003D19DC" w:rsidRDefault="006D0860" w:rsidP="006D0860">
      <w:pPr>
        <w:pStyle w:val="Default"/>
        <w:spacing w:after="120" w:line="24" w:lineRule="atLeast"/>
        <w:rPr>
          <w:rFonts w:ascii="Arial" w:hAnsi="Arial" w:cs="Arial"/>
          <w:b/>
          <w:bCs/>
          <w:iCs/>
          <w:color w:val="auto"/>
          <w:sz w:val="28"/>
          <w:szCs w:val="28"/>
          <w:highlight w:val="yellow"/>
        </w:rPr>
      </w:pPr>
    </w:p>
    <w:p w14:paraId="12CAE782" w14:textId="5E3F855D" w:rsidR="006D0860" w:rsidRPr="003D19DC" w:rsidRDefault="006D0860" w:rsidP="006D0860">
      <w:pPr>
        <w:pStyle w:val="Default"/>
        <w:spacing w:after="120" w:line="24" w:lineRule="atLeast"/>
        <w:rPr>
          <w:rFonts w:ascii="Arial" w:eastAsia="PMingLiU" w:hAnsi="Arial" w:cs="Arial"/>
          <w:b/>
          <w:bCs/>
          <w:color w:val="auto"/>
          <w:sz w:val="28"/>
          <w:szCs w:val="28"/>
        </w:rPr>
      </w:pPr>
      <w:r w:rsidRPr="003D19DC">
        <w:rPr>
          <w:rFonts w:ascii="Arial" w:eastAsia="PMingLiU" w:hAnsi="Arial" w:hint="eastAsia"/>
          <w:b/>
          <w:color w:val="auto"/>
          <w:sz w:val="28"/>
          <w:highlight w:val="yellow"/>
        </w:rPr>
        <w:t>[Name of your organization/practice]</w:t>
      </w:r>
      <w:r w:rsidRPr="003D19DC">
        <w:rPr>
          <w:rFonts w:ascii="Arial" w:eastAsia="PMingLiU" w:hAnsi="Arial" w:hint="eastAsia"/>
          <w:b/>
          <w:color w:val="auto"/>
          <w:sz w:val="28"/>
        </w:rPr>
        <w:t xml:space="preserve"> </w:t>
      </w:r>
      <w:bookmarkStart w:id="0" w:name="_Hlk94770206"/>
      <w:r w:rsidRPr="003D19DC">
        <w:rPr>
          <w:rFonts w:ascii="Arial" w:eastAsia="PMingLiU" w:hAnsi="Arial" w:hint="eastAsia"/>
          <w:b/>
          <w:color w:val="auto"/>
          <w:sz w:val="28"/>
        </w:rPr>
        <w:t>因致力於循證高品質心臟衰竭照護而獲認可</w:t>
      </w:r>
      <w:bookmarkEnd w:id="0"/>
    </w:p>
    <w:p w14:paraId="0D202C83" w14:textId="435535B0" w:rsidR="006D0860" w:rsidRPr="003D19DC" w:rsidRDefault="006D0860" w:rsidP="39132B69">
      <w:pPr>
        <w:pStyle w:val="Default"/>
        <w:spacing w:after="120" w:line="24" w:lineRule="atLeast"/>
        <w:rPr>
          <w:rFonts w:ascii="Arial" w:eastAsia="PMingLiU" w:hAnsi="Arial" w:cs="Arial"/>
          <w:i/>
          <w:iCs/>
        </w:rPr>
      </w:pPr>
      <w:r w:rsidRPr="003D19DC">
        <w:rPr>
          <w:rFonts w:ascii="Arial" w:eastAsia="PMingLiU" w:hAnsi="Arial" w:hint="eastAsia"/>
          <w:i/>
          <w:color w:val="auto"/>
        </w:rPr>
        <w:t>美國心臟協會頒發</w:t>
      </w:r>
      <w:r w:rsidRPr="003D19DC">
        <w:rPr>
          <w:rFonts w:ascii="Arial" w:eastAsia="PMingLiU" w:hAnsi="Arial" w:hint="eastAsia"/>
          <w:i/>
          <w:color w:val="auto"/>
        </w:rPr>
        <w:t xml:space="preserve"> </w:t>
      </w:r>
      <w:r w:rsidRPr="003D19DC">
        <w:rPr>
          <w:rFonts w:ascii="Arial" w:eastAsia="PMingLiU" w:hAnsi="Arial" w:hint="eastAsia"/>
          <w:i/>
        </w:rPr>
        <w:t>Get With The Guidelines</w:t>
      </w:r>
      <w:r w:rsidRPr="003D19DC">
        <w:rPr>
          <w:rFonts w:ascii="Arial" w:eastAsia="PMingLiU" w:hAnsi="Arial" w:hint="eastAsia"/>
          <w:i/>
          <w:color w:val="000000" w:themeColor="text1"/>
          <w:sz w:val="22"/>
          <w:vertAlign w:val="superscript"/>
        </w:rPr>
        <w:t>®</w:t>
      </w:r>
      <w:r w:rsidRPr="003D19DC">
        <w:rPr>
          <w:rFonts w:ascii="Arial" w:eastAsia="PMingLiU" w:hAnsi="Arial" w:hint="eastAsia"/>
          <w:i/>
        </w:rPr>
        <w:t>（遵循指南）</w:t>
      </w:r>
      <w:r w:rsidRPr="003D19DC">
        <w:rPr>
          <w:rFonts w:ascii="Arial" w:eastAsia="PMingLiU" w:hAnsi="Arial" w:hint="eastAsia"/>
          <w:i/>
        </w:rPr>
        <w:t xml:space="preserve">- </w:t>
      </w:r>
      <w:r w:rsidRPr="003D19DC">
        <w:rPr>
          <w:rFonts w:ascii="Arial" w:eastAsia="PMingLiU" w:hAnsi="Arial" w:hint="eastAsia"/>
          <w:i/>
        </w:rPr>
        <w:t>心臟衰竭</w:t>
      </w:r>
      <w:r w:rsidRPr="003D19DC">
        <w:rPr>
          <w:rFonts w:ascii="Arial" w:eastAsia="PMingLiU" w:hAnsi="Arial" w:hint="eastAsia"/>
          <w:i/>
        </w:rPr>
        <w:t xml:space="preserve"> </w:t>
      </w:r>
      <w:r w:rsidRPr="003D19DC">
        <w:rPr>
          <w:rFonts w:ascii="Arial" w:eastAsia="PMingLiU" w:hAnsi="Arial" w:hint="eastAsia"/>
          <w:i/>
          <w:color w:val="auto"/>
          <w:highlight w:val="cyan"/>
        </w:rPr>
        <w:t>[</w:t>
      </w:r>
      <w:r w:rsidRPr="003D19DC">
        <w:rPr>
          <w:rFonts w:ascii="Arial" w:eastAsia="PMingLiU" w:hAnsi="Arial" w:hint="eastAsia"/>
          <w:i/>
          <w:highlight w:val="cyan"/>
        </w:rPr>
        <w:t xml:space="preserve">SELECT APPROPRIATE LEVEL: </w:t>
      </w:r>
      <w:r w:rsidRPr="003D19DC">
        <w:rPr>
          <w:rFonts w:ascii="Arial" w:eastAsia="PMingLiU" w:hAnsi="Arial" w:hint="eastAsia"/>
          <w:i/>
          <w:highlight w:val="cyan"/>
        </w:rPr>
        <w:t>金</w:t>
      </w:r>
      <w:r w:rsidRPr="003D19DC">
        <w:rPr>
          <w:rFonts w:ascii="Arial" w:eastAsia="PMingLiU" w:hAnsi="Arial" w:hint="eastAsia"/>
          <w:i/>
          <w:highlight w:val="cyan"/>
        </w:rPr>
        <w:t>+/</w:t>
      </w:r>
      <w:r w:rsidRPr="003D19DC">
        <w:rPr>
          <w:rFonts w:ascii="Arial" w:eastAsia="PMingLiU" w:hAnsi="Arial" w:hint="eastAsia"/>
          <w:i/>
          <w:highlight w:val="cyan"/>
        </w:rPr>
        <w:t>金</w:t>
      </w:r>
      <w:r w:rsidRPr="003D19DC">
        <w:rPr>
          <w:rFonts w:ascii="Arial" w:eastAsia="PMingLiU" w:hAnsi="Arial" w:hint="eastAsia"/>
          <w:i/>
          <w:highlight w:val="cyan"/>
        </w:rPr>
        <w:t>/</w:t>
      </w:r>
      <w:r w:rsidRPr="003D19DC">
        <w:rPr>
          <w:rFonts w:ascii="Arial" w:eastAsia="PMingLiU" w:hAnsi="Arial" w:hint="eastAsia"/>
          <w:i/>
          <w:highlight w:val="cyan"/>
        </w:rPr>
        <w:t>銀</w:t>
      </w:r>
      <w:r w:rsidRPr="003D19DC">
        <w:rPr>
          <w:rFonts w:ascii="Arial" w:eastAsia="PMingLiU" w:hAnsi="Arial" w:hint="eastAsia"/>
          <w:i/>
          <w:highlight w:val="cyan"/>
        </w:rPr>
        <w:t>+/</w:t>
      </w:r>
      <w:r w:rsidRPr="003D19DC">
        <w:rPr>
          <w:rFonts w:ascii="Arial" w:eastAsia="PMingLiU" w:hAnsi="Arial" w:hint="eastAsia"/>
          <w:i/>
          <w:highlight w:val="cyan"/>
        </w:rPr>
        <w:t>銀</w:t>
      </w:r>
      <w:r w:rsidRPr="003D19DC">
        <w:rPr>
          <w:rFonts w:ascii="Arial" w:eastAsia="PMingLiU" w:hAnsi="Arial" w:hint="eastAsia"/>
          <w:i/>
          <w:highlight w:val="cyan"/>
        </w:rPr>
        <w:t>/</w:t>
      </w:r>
      <w:r w:rsidRPr="003D19DC">
        <w:rPr>
          <w:rFonts w:ascii="Arial" w:eastAsia="PMingLiU" w:hAnsi="Arial" w:hint="eastAsia"/>
          <w:i/>
          <w:highlight w:val="cyan"/>
        </w:rPr>
        <w:t>銅</w:t>
      </w:r>
      <w:r w:rsidRPr="003D19DC">
        <w:rPr>
          <w:rFonts w:ascii="Arial" w:eastAsia="PMingLiU" w:hAnsi="Arial" w:hint="eastAsia"/>
          <w:i/>
          <w:highlight w:val="cyan"/>
        </w:rPr>
        <w:t>+/</w:t>
      </w:r>
      <w:r w:rsidRPr="003D19DC">
        <w:rPr>
          <w:rFonts w:ascii="Arial" w:eastAsia="PMingLiU" w:hAnsi="Arial" w:hint="eastAsia"/>
          <w:i/>
          <w:highlight w:val="cyan"/>
        </w:rPr>
        <w:t>銅</w:t>
      </w:r>
      <w:r w:rsidRPr="003D19DC">
        <w:rPr>
          <w:rFonts w:ascii="Arial" w:eastAsia="PMingLiU" w:hAnsi="Arial" w:hint="eastAsia"/>
          <w:i/>
          <w:highlight w:val="cyan"/>
        </w:rPr>
        <w:t>]</w:t>
      </w:r>
      <w:r w:rsidRPr="003D19DC">
        <w:rPr>
          <w:rFonts w:ascii="Arial" w:eastAsia="PMingLiU" w:hAnsi="Arial" w:hint="eastAsia"/>
          <w:i/>
          <w:color w:val="auto"/>
        </w:rPr>
        <w:t xml:space="preserve"> </w:t>
      </w:r>
      <w:r w:rsidRPr="003D19DC">
        <w:rPr>
          <w:rFonts w:ascii="Arial" w:eastAsia="PMingLiU" w:hAnsi="Arial" w:hint="eastAsia"/>
          <w:i/>
          <w:color w:val="auto"/>
        </w:rPr>
        <w:t>獎，</w:t>
      </w:r>
      <w:r w:rsidRPr="003D19DC">
        <w:rPr>
          <w:rFonts w:ascii="Arial" w:eastAsia="PMingLiU" w:hAnsi="Arial" w:hint="eastAsia"/>
          <w:i/>
        </w:rPr>
        <w:t>以表彰為確保</w:t>
      </w:r>
      <w:bookmarkStart w:id="1" w:name="_Hlk94770359"/>
      <w:r w:rsidRPr="003D19DC">
        <w:rPr>
          <w:rFonts w:ascii="Arial" w:eastAsia="PMingLiU" w:hAnsi="Arial" w:hint="eastAsia"/>
          <w:i/>
        </w:rPr>
        <w:t xml:space="preserve"> </w:t>
      </w:r>
      <w:r w:rsidRPr="003D19DC">
        <w:rPr>
          <w:rFonts w:ascii="Arial" w:eastAsia="PMingLiU" w:hAnsi="Arial" w:hint="eastAsia"/>
          <w:i/>
          <w:highlight w:val="yellow"/>
        </w:rPr>
        <w:t>[City/Region]</w:t>
      </w:r>
      <w:r w:rsidRPr="003D19DC">
        <w:rPr>
          <w:rFonts w:ascii="Arial" w:eastAsia="PMingLiU" w:hAnsi="Arial" w:hint="eastAsia"/>
          <w:sz w:val="22"/>
        </w:rPr>
        <w:t xml:space="preserve"> </w:t>
      </w:r>
      <w:r w:rsidRPr="003D19DC">
        <w:rPr>
          <w:rFonts w:ascii="Arial" w:eastAsia="PMingLiU" w:hAnsi="Arial" w:hint="eastAsia"/>
          <w:i/>
        </w:rPr>
        <w:t>中所有心臟衰竭患者獲得最佳實務和救生照護而做出的不懈努力</w:t>
      </w:r>
      <w:bookmarkEnd w:id="1"/>
    </w:p>
    <w:p w14:paraId="26585F9B" w14:textId="77777777" w:rsidR="006D0860" w:rsidRPr="003D19DC" w:rsidRDefault="006D0860" w:rsidP="006D0860">
      <w:pPr>
        <w:pStyle w:val="Default"/>
        <w:spacing w:line="24" w:lineRule="atLeast"/>
        <w:rPr>
          <w:rFonts w:ascii="Arial" w:hAnsi="Arial" w:cs="Arial"/>
          <w:i/>
          <w:iCs/>
          <w:color w:val="auto"/>
          <w:sz w:val="22"/>
          <w:szCs w:val="22"/>
        </w:rPr>
      </w:pPr>
    </w:p>
    <w:p w14:paraId="275871C3" w14:textId="120DD4FD" w:rsidR="006D0860" w:rsidRPr="003D19DC" w:rsidRDefault="006D0860" w:rsidP="003D19DC">
      <w:pPr>
        <w:rPr>
          <w:rFonts w:ascii="Aptos Narrow" w:eastAsia="Times New Roman" w:hAnsi="Aptos Narrow" w:cs="Times New Roman"/>
          <w:color w:val="000000"/>
          <w:sz w:val="22"/>
          <w:szCs w:val="22"/>
          <w:lang w:eastAsia="ja-JP"/>
        </w:rPr>
      </w:pPr>
      <w:r w:rsidRPr="003D19DC">
        <w:rPr>
          <w:rFonts w:ascii="Arial" w:eastAsia="PMingLiU" w:hAnsi="Arial" w:hint="eastAsia"/>
          <w:b/>
          <w:caps/>
          <w:sz w:val="22"/>
          <w:highlight w:val="yellow"/>
        </w:rPr>
        <w:t>CITY</w:t>
      </w:r>
      <w:r w:rsidRPr="003D19DC">
        <w:rPr>
          <w:rFonts w:ascii="Arial" w:eastAsia="PMingLiU" w:hAnsi="Arial" w:hint="eastAsia"/>
          <w:b/>
          <w:sz w:val="22"/>
          <w:highlight w:val="yellow"/>
        </w:rPr>
        <w:t>, COUNTRY, YEAR</w:t>
      </w:r>
      <w:r w:rsidRPr="003D19DC">
        <w:rPr>
          <w:rFonts w:ascii="Arial" w:eastAsia="PMingLiU" w:hAnsi="Arial" w:hint="eastAsia"/>
          <w:b/>
          <w:sz w:val="22"/>
        </w:rPr>
        <w:t xml:space="preserve"> </w:t>
      </w:r>
      <w:r w:rsidRPr="003D19DC">
        <w:rPr>
          <w:rFonts w:ascii="Arial" w:eastAsia="PMingLiU" w:hAnsi="Arial" w:hint="eastAsia"/>
          <w:sz w:val="22"/>
        </w:rPr>
        <w:t>—</w:t>
      </w:r>
      <w:r w:rsidRPr="003D19DC">
        <w:rPr>
          <w:rFonts w:ascii="Arial" w:eastAsia="PMingLiU" w:hAnsi="Arial" w:hint="eastAsia"/>
          <w:sz w:val="22"/>
        </w:rPr>
        <w:t xml:space="preserve"> (</w:t>
      </w:r>
      <w:r w:rsidRPr="003D19DC">
        <w:rPr>
          <w:rFonts w:ascii="Arial" w:eastAsia="PMingLiU" w:hAnsi="Arial" w:hint="eastAsia"/>
          <w:sz w:val="22"/>
          <w:highlight w:val="yellow"/>
        </w:rPr>
        <w:t>Name of organization/practice</w:t>
      </w:r>
      <w:r w:rsidRPr="003D19DC">
        <w:rPr>
          <w:rFonts w:ascii="Arial" w:eastAsia="PMingLiU" w:hAnsi="Arial" w:hint="eastAsia"/>
          <w:sz w:val="22"/>
        </w:rPr>
        <w:t xml:space="preserve">) </w:t>
      </w:r>
      <w:r w:rsidRPr="003D19DC">
        <w:rPr>
          <w:rFonts w:ascii="Arial" w:eastAsia="PMingLiU" w:hAnsi="Arial" w:hint="eastAsia"/>
          <w:sz w:val="22"/>
        </w:rPr>
        <w:t>因其致力於改善心臟衰竭患者結果而榮獲美國心臟協會</w:t>
      </w:r>
      <w:r w:rsidRPr="003D19DC">
        <w:rPr>
          <w:rFonts w:ascii="Arial" w:eastAsia="PMingLiU" w:hAnsi="Arial" w:hint="eastAsia"/>
          <w:sz w:val="22"/>
        </w:rPr>
        <w:t xml:space="preserve"> </w:t>
      </w:r>
      <w:hyperlink r:id="rId12" w:history="1">
        <w:r w:rsidRPr="003D19DC">
          <w:rPr>
            <w:rStyle w:val="Hyperlink"/>
            <w:rFonts w:hint="eastAsia"/>
            <w:sz w:val="22"/>
          </w:rPr>
          <w:t>Get With The Guidelines</w:t>
        </w:r>
      </w:hyperlink>
      <w:r w:rsidRPr="003D19DC">
        <w:rPr>
          <w:rFonts w:ascii="Arial" w:eastAsia="PMingLiU" w:hAnsi="Arial" w:hint="eastAsia"/>
          <w:color w:val="000000" w:themeColor="text1"/>
          <w:sz w:val="22"/>
        </w:rPr>
        <w:t>（</w:t>
      </w:r>
      <w:r w:rsidR="003D19DC" w:rsidRPr="003D19DC">
        <w:rPr>
          <w:rFonts w:ascii="MS Gothic" w:eastAsia="MS Gothic" w:hAnsi="MS Gothic" w:cs="MS Gothic" w:hint="eastAsia"/>
          <w:color w:val="000000"/>
          <w:sz w:val="22"/>
          <w:szCs w:val="22"/>
          <w:lang w:eastAsia="ja-JP"/>
        </w:rPr>
        <w:t>英文網</w:t>
      </w:r>
      <w:r w:rsidR="003D19DC" w:rsidRPr="003D19DC">
        <w:rPr>
          <w:rFonts w:ascii="MS Gothic" w:eastAsia="MS Gothic" w:hAnsi="MS Gothic" w:cs="MS Gothic"/>
          <w:color w:val="000000"/>
          <w:sz w:val="22"/>
          <w:szCs w:val="22"/>
          <w:lang w:eastAsia="ja-JP"/>
        </w:rPr>
        <w:t>站</w:t>
      </w:r>
      <w:r w:rsidRPr="003D19DC">
        <w:rPr>
          <w:rFonts w:ascii="Arial" w:eastAsia="PMingLiU" w:hAnsi="Arial" w:hint="eastAsia"/>
          <w:color w:val="000000" w:themeColor="text1"/>
          <w:sz w:val="22"/>
        </w:rPr>
        <w:t>）</w:t>
      </w:r>
      <w:r w:rsidRPr="003D19DC">
        <w:rPr>
          <w:rFonts w:ascii="Arial" w:eastAsia="PMingLiU" w:hAnsi="Arial" w:hint="eastAsia"/>
          <w:color w:val="000000" w:themeColor="text1"/>
          <w:sz w:val="22"/>
        </w:rPr>
        <w:t xml:space="preserve">- </w:t>
      </w:r>
      <w:r w:rsidRPr="003D19DC">
        <w:rPr>
          <w:rFonts w:ascii="Arial" w:eastAsia="PMingLiU" w:hAnsi="Arial" w:hint="eastAsia"/>
          <w:color w:val="000000" w:themeColor="text1"/>
          <w:sz w:val="22"/>
        </w:rPr>
        <w:t>心臟衰竭</w:t>
      </w:r>
      <w:r w:rsidRPr="003D19DC">
        <w:rPr>
          <w:rFonts w:ascii="Arial" w:eastAsia="PMingLiU" w:hAnsi="Arial" w:hint="eastAsia"/>
          <w:color w:val="000000" w:themeColor="text1"/>
          <w:sz w:val="20"/>
        </w:rPr>
        <w:t xml:space="preserve"> </w:t>
      </w:r>
      <w:r w:rsidRPr="003D19DC">
        <w:rPr>
          <w:rFonts w:ascii="Arial" w:eastAsia="PMingLiU" w:hAnsi="Arial" w:hint="eastAsia"/>
          <w:color w:val="000000" w:themeColor="text1"/>
          <w:sz w:val="22"/>
          <w:highlight w:val="cyan"/>
        </w:rPr>
        <w:t xml:space="preserve">[SELECT APPROPRIATE LEVEL: </w:t>
      </w:r>
      <w:r w:rsidRPr="003D19DC">
        <w:rPr>
          <w:rFonts w:ascii="Arial" w:eastAsia="PMingLiU" w:hAnsi="Arial" w:hint="eastAsia"/>
          <w:color w:val="000000" w:themeColor="text1"/>
          <w:sz w:val="22"/>
          <w:highlight w:val="cyan"/>
        </w:rPr>
        <w:t>金</w:t>
      </w:r>
      <w:r w:rsidRPr="003D19DC">
        <w:rPr>
          <w:rFonts w:ascii="Arial" w:eastAsia="PMingLiU" w:hAnsi="Arial" w:hint="eastAsia"/>
          <w:color w:val="000000" w:themeColor="text1"/>
          <w:sz w:val="22"/>
          <w:highlight w:val="cyan"/>
        </w:rPr>
        <w:t>+/</w:t>
      </w:r>
      <w:r w:rsidRPr="003D19DC">
        <w:rPr>
          <w:rFonts w:ascii="Arial" w:eastAsia="PMingLiU" w:hAnsi="Arial" w:hint="eastAsia"/>
          <w:color w:val="000000" w:themeColor="text1"/>
          <w:sz w:val="22"/>
          <w:highlight w:val="cyan"/>
        </w:rPr>
        <w:t>金</w:t>
      </w:r>
      <w:r w:rsidRPr="003D19DC">
        <w:rPr>
          <w:rFonts w:ascii="Arial" w:eastAsia="PMingLiU" w:hAnsi="Arial" w:hint="eastAsia"/>
          <w:color w:val="000000" w:themeColor="text1"/>
          <w:sz w:val="22"/>
          <w:highlight w:val="cyan"/>
        </w:rPr>
        <w:t>/</w:t>
      </w:r>
      <w:r w:rsidRPr="003D19DC">
        <w:rPr>
          <w:rFonts w:ascii="Arial" w:eastAsia="PMingLiU" w:hAnsi="Arial" w:hint="eastAsia"/>
          <w:color w:val="000000" w:themeColor="text1"/>
          <w:sz w:val="22"/>
          <w:highlight w:val="cyan"/>
        </w:rPr>
        <w:t>銀</w:t>
      </w:r>
      <w:r w:rsidRPr="003D19DC">
        <w:rPr>
          <w:rFonts w:ascii="Arial" w:eastAsia="PMingLiU" w:hAnsi="Arial" w:hint="eastAsia"/>
          <w:color w:val="000000" w:themeColor="text1"/>
          <w:sz w:val="22"/>
          <w:highlight w:val="cyan"/>
        </w:rPr>
        <w:t>+/</w:t>
      </w:r>
      <w:r w:rsidRPr="003D19DC">
        <w:rPr>
          <w:rFonts w:ascii="Arial" w:eastAsia="PMingLiU" w:hAnsi="Arial" w:hint="eastAsia"/>
          <w:color w:val="000000" w:themeColor="text1"/>
          <w:sz w:val="22"/>
          <w:highlight w:val="cyan"/>
        </w:rPr>
        <w:t>銀</w:t>
      </w:r>
      <w:r w:rsidRPr="003D19DC">
        <w:rPr>
          <w:rFonts w:ascii="Arial" w:eastAsia="PMingLiU" w:hAnsi="Arial" w:hint="eastAsia"/>
          <w:color w:val="000000" w:themeColor="text1"/>
          <w:sz w:val="22"/>
          <w:highlight w:val="cyan"/>
        </w:rPr>
        <w:t>/</w:t>
      </w:r>
      <w:r w:rsidRPr="003D19DC">
        <w:rPr>
          <w:rFonts w:ascii="Arial" w:eastAsia="PMingLiU" w:hAnsi="Arial" w:hint="eastAsia"/>
          <w:color w:val="000000" w:themeColor="text1"/>
          <w:sz w:val="22"/>
          <w:highlight w:val="cyan"/>
        </w:rPr>
        <w:t>銅</w:t>
      </w:r>
      <w:r w:rsidRPr="003D19DC">
        <w:rPr>
          <w:rFonts w:ascii="Arial" w:eastAsia="PMingLiU" w:hAnsi="Arial" w:hint="eastAsia"/>
          <w:color w:val="000000" w:themeColor="text1"/>
          <w:sz w:val="22"/>
          <w:highlight w:val="cyan"/>
        </w:rPr>
        <w:t>+/</w:t>
      </w:r>
      <w:r w:rsidRPr="003D19DC">
        <w:rPr>
          <w:rFonts w:ascii="Arial" w:eastAsia="PMingLiU" w:hAnsi="Arial" w:hint="eastAsia"/>
          <w:color w:val="000000" w:themeColor="text1"/>
          <w:sz w:val="22"/>
          <w:highlight w:val="cyan"/>
        </w:rPr>
        <w:t>銅</w:t>
      </w:r>
      <w:r w:rsidRPr="003D19DC">
        <w:rPr>
          <w:rFonts w:ascii="Arial" w:eastAsia="PMingLiU" w:hAnsi="Arial" w:hint="eastAsia"/>
          <w:color w:val="000000" w:themeColor="text1"/>
          <w:sz w:val="22"/>
          <w:highlight w:val="cyan"/>
        </w:rPr>
        <w:t>]</w:t>
      </w:r>
      <w:r w:rsidRPr="003D19DC">
        <w:rPr>
          <w:rFonts w:ascii="Arial" w:eastAsia="PMingLiU" w:hAnsi="Arial" w:hint="eastAsia"/>
          <w:sz w:val="22"/>
        </w:rPr>
        <w:t xml:space="preserve"> </w:t>
      </w:r>
      <w:r w:rsidRPr="003D19DC">
        <w:rPr>
          <w:rFonts w:ascii="Arial" w:eastAsia="PMingLiU" w:hAnsi="Arial" w:hint="eastAsia"/>
          <w:sz w:val="22"/>
        </w:rPr>
        <w:t>品質成就獎。</w:t>
      </w:r>
      <w:bookmarkStart w:id="2" w:name="_Hlk506213842"/>
    </w:p>
    <w:p w14:paraId="5BDA7A3D" w14:textId="786364F5" w:rsidR="0057603B" w:rsidRPr="003D19DC" w:rsidRDefault="0057603B" w:rsidP="006D0860">
      <w:pPr>
        <w:tabs>
          <w:tab w:val="left" w:pos="360"/>
        </w:tabs>
        <w:spacing w:line="276" w:lineRule="auto"/>
        <w:rPr>
          <w:rFonts w:ascii="Arial" w:eastAsia="PMingLiU" w:hAnsi="Arial" w:cs="Arial"/>
          <w:sz w:val="22"/>
          <w:szCs w:val="22"/>
        </w:rPr>
      </w:pPr>
      <w:r w:rsidRPr="003D19DC">
        <w:rPr>
          <w:rFonts w:ascii="Arial" w:eastAsia="PMingLiU" w:hAnsi="Arial" w:hint="eastAsia"/>
          <w:sz w:val="22"/>
        </w:rPr>
        <w:t>人口急劇增長以及健康方面的其他社會因素導致亞洲出現心血管疾病（包括心臟衰竭</w:t>
      </w:r>
      <w:r w:rsidRPr="003D19DC">
        <w:rPr>
          <w:rFonts w:ascii="Arial" w:eastAsia="PMingLiU" w:hAnsi="Arial" w:hint="eastAsia"/>
          <w:sz w:val="22"/>
        </w:rPr>
        <w:t xml:space="preserve"> [HF]</w:t>
      </w:r>
      <w:r w:rsidRPr="003D19DC">
        <w:rPr>
          <w:rFonts w:ascii="Arial" w:eastAsia="PMingLiU" w:hAnsi="Arial" w:hint="eastAsia"/>
          <w:sz w:val="22"/>
        </w:rPr>
        <w:t>）「海嘯」。儘管該地區某些地方的心臟衰竭盛行率資料有限，但亞洲有數百萬人患有心臟衰竭。</w:t>
      </w:r>
      <w:r w:rsidRPr="003D19DC">
        <w:rPr>
          <w:rStyle w:val="FootnoteReference"/>
          <w:rFonts w:ascii="Arial" w:hAnsi="Arial" w:cs="Arial"/>
          <w:sz w:val="22"/>
          <w:szCs w:val="22"/>
        </w:rPr>
        <w:footnoteReference w:id="2"/>
      </w:r>
    </w:p>
    <w:p w14:paraId="0710FF04" w14:textId="0D4ECE99" w:rsidR="006D0860" w:rsidRPr="003D19DC" w:rsidRDefault="006D0860" w:rsidP="006D0860">
      <w:pPr>
        <w:tabs>
          <w:tab w:val="left" w:pos="360"/>
        </w:tabs>
        <w:spacing w:line="276" w:lineRule="auto"/>
        <w:rPr>
          <w:rFonts w:ascii="Arial" w:eastAsia="PMingLiU" w:hAnsi="Arial" w:cs="Arial"/>
          <w:sz w:val="22"/>
          <w:szCs w:val="22"/>
        </w:rPr>
      </w:pPr>
      <w:r w:rsidRPr="003D19DC">
        <w:rPr>
          <w:rFonts w:ascii="Arial" w:eastAsia="PMingLiU" w:hAnsi="Arial" w:hint="eastAsia"/>
          <w:sz w:val="22"/>
        </w:rPr>
        <w:t>儘管名稱如此，但</w:t>
      </w:r>
      <w:hyperlink r:id="rId13" w:tgtFrame="_blank" w:history="1">
        <w:r w:rsidRPr="003D19DC">
          <w:rPr>
            <w:rStyle w:val="Hyperlink"/>
            <w:rFonts w:hint="eastAsia"/>
            <w:sz w:val="22"/>
          </w:rPr>
          <w:t>心臟衰竭</w:t>
        </w:r>
      </w:hyperlink>
      <w:r w:rsidR="003D19DC" w:rsidRPr="003D19DC">
        <w:rPr>
          <w:rFonts w:ascii="Arial" w:eastAsia="PMingLiU" w:hAnsi="Arial" w:hint="eastAsia"/>
          <w:color w:val="000000" w:themeColor="text1"/>
          <w:sz w:val="22"/>
        </w:rPr>
        <w:t>（</w:t>
      </w:r>
      <w:r w:rsidR="003D19DC" w:rsidRPr="003D19DC">
        <w:rPr>
          <w:rFonts w:ascii="MS Gothic" w:eastAsia="MS Gothic" w:hAnsi="MS Gothic" w:cs="MS Gothic" w:hint="eastAsia"/>
          <w:color w:val="000000"/>
          <w:sz w:val="22"/>
          <w:szCs w:val="22"/>
          <w:lang w:eastAsia="ja-JP"/>
        </w:rPr>
        <w:t>英文網</w:t>
      </w:r>
      <w:r w:rsidR="003D19DC" w:rsidRPr="003D19DC">
        <w:rPr>
          <w:rFonts w:ascii="MS Gothic" w:eastAsia="MS Gothic" w:hAnsi="MS Gothic" w:cs="MS Gothic"/>
          <w:color w:val="000000"/>
          <w:sz w:val="22"/>
          <w:szCs w:val="22"/>
          <w:lang w:eastAsia="ja-JP"/>
        </w:rPr>
        <w:t>站</w:t>
      </w:r>
      <w:r w:rsidR="003D19DC" w:rsidRPr="003D19DC">
        <w:rPr>
          <w:rFonts w:ascii="Arial" w:eastAsia="PMingLiU" w:hAnsi="Arial" w:hint="eastAsia"/>
          <w:color w:val="000000" w:themeColor="text1"/>
          <w:sz w:val="22"/>
        </w:rPr>
        <w:t>）</w:t>
      </w:r>
      <w:r w:rsidRPr="003D19DC">
        <w:rPr>
          <w:rFonts w:ascii="Arial" w:eastAsia="PMingLiU" w:hAnsi="Arial" w:hint="eastAsia"/>
          <w:sz w:val="22"/>
        </w:rPr>
        <w:t>並不意味著心臟已經停止工作，而是心臟在向全身泵血和供氧方面遇到了困難。雖然心臟衰竭無法治癒，但患者可透過與醫護團隊合作，制定並堅持踐行包括藥物治療、症狀監測和改變生活方式在內的計畫，從而過上高品質生活。</w:t>
      </w:r>
      <w:r w:rsidRPr="003D19DC">
        <w:rPr>
          <w:rFonts w:ascii="Arial" w:eastAsia="PMingLiU" w:hAnsi="Arial" w:hint="eastAsia"/>
          <w:sz w:val="22"/>
        </w:rPr>
        <w:t> </w:t>
      </w:r>
    </w:p>
    <w:p w14:paraId="6D7D4ED2" w14:textId="45C741F0" w:rsidR="004B7843" w:rsidRPr="003D19DC" w:rsidRDefault="004B7843" w:rsidP="006D0860">
      <w:pPr>
        <w:pStyle w:val="BodyText3"/>
        <w:spacing w:line="276" w:lineRule="auto"/>
        <w:rPr>
          <w:rFonts w:ascii="Arial" w:eastAsiaTheme="minorEastAsia" w:hAnsi="Arial" w:cs="Arial"/>
          <w:sz w:val="22"/>
          <w:szCs w:val="22"/>
        </w:rPr>
      </w:pPr>
      <w:r w:rsidRPr="003D19DC">
        <w:rPr>
          <w:rFonts w:ascii="Arial" w:hAnsi="Arial" w:hint="eastAsia"/>
          <w:sz w:val="22"/>
        </w:rPr>
        <w:t xml:space="preserve">Get With </w:t>
      </w:r>
      <w:proofErr w:type="gramStart"/>
      <w:r w:rsidRPr="003D19DC">
        <w:rPr>
          <w:rFonts w:ascii="Arial" w:hAnsi="Arial" w:hint="eastAsia"/>
          <w:sz w:val="22"/>
        </w:rPr>
        <w:t>The</w:t>
      </w:r>
      <w:proofErr w:type="gramEnd"/>
      <w:r w:rsidRPr="003D19DC">
        <w:rPr>
          <w:rFonts w:ascii="Arial" w:hAnsi="Arial" w:hint="eastAsia"/>
          <w:sz w:val="22"/>
        </w:rPr>
        <w:t xml:space="preserve"> Guidelines®</w:t>
      </w:r>
      <w:r w:rsidRPr="003D19DC">
        <w:rPr>
          <w:rFonts w:ascii="Arial" w:hAnsi="Arial" w:hint="eastAsia"/>
          <w:sz w:val="22"/>
        </w:rPr>
        <w:t>（遵循指南）</w:t>
      </w:r>
      <w:r w:rsidRPr="003D19DC">
        <w:rPr>
          <w:rFonts w:ascii="Arial" w:hAnsi="Arial" w:hint="eastAsia"/>
          <w:sz w:val="22"/>
        </w:rPr>
        <w:t xml:space="preserve">- </w:t>
      </w:r>
      <w:r w:rsidRPr="003D19DC">
        <w:rPr>
          <w:rFonts w:ascii="Arial" w:hAnsi="Arial" w:hint="eastAsia"/>
          <w:sz w:val="22"/>
        </w:rPr>
        <w:t>心臟衰竭品質成就獎頒發給致力於使用美國心臟協會制定的最新循證臨床指南治療患者的醫院，該協會是為所有人謀求更長壽、更健康生活的全球組織。</w:t>
      </w:r>
      <w:r w:rsidRPr="003D19DC">
        <w:rPr>
          <w:rFonts w:ascii="Arial" w:hAnsi="Arial" w:hint="eastAsia"/>
          <w:sz w:val="22"/>
        </w:rPr>
        <w:t xml:space="preserve">Get With The Guidelines </w:t>
      </w:r>
      <w:r w:rsidRPr="003D19DC">
        <w:rPr>
          <w:rFonts w:ascii="Arial" w:hAnsi="Arial" w:hint="eastAsia"/>
          <w:sz w:val="22"/>
        </w:rPr>
        <w:t>將美國心臟協會無與倫比的專業知識應用到世界各地的醫院，幫助確保患者照護符合最新的研究和循證科學。該計畫旨在增加心臟衰竭患者在家的健康天數並減少再入院次數。</w:t>
      </w:r>
      <w:r w:rsidRPr="003D19DC">
        <w:rPr>
          <w:rFonts w:ascii="Arial" w:hAnsi="Arial" w:hint="eastAsia"/>
          <w:sz w:val="22"/>
        </w:rPr>
        <w:t xml:space="preserve"> </w:t>
      </w:r>
    </w:p>
    <w:p w14:paraId="40A7E297" w14:textId="77777777" w:rsidR="004B7843" w:rsidRPr="003D19DC" w:rsidRDefault="004B7843" w:rsidP="006D0860">
      <w:pPr>
        <w:pStyle w:val="BodyText3"/>
        <w:spacing w:line="276" w:lineRule="auto"/>
        <w:rPr>
          <w:rFonts w:ascii="Arial" w:eastAsiaTheme="minorEastAsia" w:hAnsi="Arial" w:cs="Arial"/>
          <w:sz w:val="22"/>
          <w:szCs w:val="22"/>
          <w:lang w:eastAsia="ja-JP"/>
        </w:rPr>
      </w:pPr>
    </w:p>
    <w:p w14:paraId="3F8F8A2A" w14:textId="2A9CAFF9" w:rsidR="006D0860" w:rsidRPr="003D19DC" w:rsidRDefault="006D0860" w:rsidP="006D0860">
      <w:pPr>
        <w:pStyle w:val="BodyText3"/>
        <w:spacing w:line="276" w:lineRule="auto"/>
        <w:rPr>
          <w:rFonts w:ascii="Arial" w:hAnsi="Arial" w:cs="Arial"/>
          <w:sz w:val="22"/>
          <w:szCs w:val="22"/>
        </w:rPr>
      </w:pPr>
      <w:r w:rsidRPr="003D19DC">
        <w:rPr>
          <w:rFonts w:ascii="Arial" w:hAnsi="Arial" w:hint="eastAsia"/>
          <w:sz w:val="22"/>
        </w:rPr>
        <w:t>“</w:t>
      </w:r>
      <w:r w:rsidRPr="003D19DC">
        <w:rPr>
          <w:rFonts w:ascii="Arial" w:hAnsi="Arial" w:hint="eastAsia"/>
          <w:sz w:val="22"/>
          <w:highlight w:val="yellow"/>
        </w:rPr>
        <w:t>(Hospital name</w:t>
      </w:r>
      <w:r w:rsidRPr="003D19DC">
        <w:rPr>
          <w:rFonts w:ascii="Arial" w:hAnsi="Arial" w:hint="eastAsia"/>
          <w:sz w:val="22"/>
          <w:highlight w:val="yellow"/>
          <w:u w:val="single"/>
        </w:rPr>
        <w:t>)</w:t>
      </w:r>
      <w:r w:rsidRPr="003D19DC">
        <w:rPr>
          <w:rFonts w:ascii="Arial" w:hAnsi="Arial" w:hint="eastAsia"/>
          <w:sz w:val="22"/>
        </w:rPr>
        <w:t>致力於透過遵循最新的治療指南來改善患者照護。」</w:t>
      </w:r>
      <w:r w:rsidRPr="003D19DC">
        <w:rPr>
          <w:rFonts w:ascii="Arial" w:hAnsi="Arial" w:hint="eastAsia"/>
          <w:sz w:val="22"/>
          <w:highlight w:val="yellow"/>
        </w:rPr>
        <w:t>(Hospital spokesperson, Title)</w:t>
      </w:r>
      <w:r w:rsidRPr="003D19DC">
        <w:rPr>
          <w:rFonts w:ascii="Arial" w:hAnsi="Arial" w:hint="eastAsia"/>
          <w:sz w:val="22"/>
        </w:rPr>
        <w:t xml:space="preserve"> </w:t>
      </w:r>
      <w:r w:rsidRPr="003D19DC">
        <w:rPr>
          <w:rFonts w:ascii="Arial" w:hAnsi="Arial" w:hint="eastAsia"/>
          <w:sz w:val="22"/>
        </w:rPr>
        <w:t>說道。「</w:t>
      </w:r>
      <w:r w:rsidRPr="003D19DC">
        <w:rPr>
          <w:rFonts w:ascii="Arial" w:hAnsi="Arial" w:hint="eastAsia"/>
          <w:sz w:val="22"/>
        </w:rPr>
        <w:t xml:space="preserve">Get </w:t>
      </w:r>
      <w:proofErr w:type="gramStart"/>
      <w:r w:rsidRPr="003D19DC">
        <w:rPr>
          <w:rFonts w:ascii="Arial" w:hAnsi="Arial" w:hint="eastAsia"/>
          <w:sz w:val="22"/>
        </w:rPr>
        <w:t>With</w:t>
      </w:r>
      <w:proofErr w:type="gramEnd"/>
      <w:r w:rsidRPr="003D19DC">
        <w:rPr>
          <w:rFonts w:ascii="Arial" w:hAnsi="Arial" w:hint="eastAsia"/>
          <w:sz w:val="22"/>
        </w:rPr>
        <w:t xml:space="preserve"> The Guidelines </w:t>
      </w:r>
      <w:r w:rsidRPr="003D19DC">
        <w:rPr>
          <w:rFonts w:ascii="Arial" w:hAnsi="Arial" w:hint="eastAsia"/>
          <w:sz w:val="22"/>
        </w:rPr>
        <w:t>讓我們的團隊能夠更容易將經過驗證的知識和指南應用於日常工作，研究表明，這可以幫助患者更好地康復。最終目標是確保</w:t>
      </w:r>
      <w:r w:rsidRPr="003D19DC">
        <w:rPr>
          <w:rFonts w:ascii="Arial" w:hAnsi="Arial" w:hint="eastAsia"/>
          <w:sz w:val="22"/>
        </w:rPr>
        <w:t xml:space="preserve"> </w:t>
      </w:r>
      <w:r w:rsidRPr="003D19DC">
        <w:rPr>
          <w:rFonts w:ascii="Arial" w:hAnsi="Arial" w:hint="eastAsia"/>
          <w:sz w:val="22"/>
          <w:highlight w:val="yellow"/>
        </w:rPr>
        <w:t>[City/Region]</w:t>
      </w:r>
      <w:r w:rsidRPr="003D19DC">
        <w:rPr>
          <w:rFonts w:ascii="Arial" w:hAnsi="Arial" w:hint="eastAsia"/>
          <w:sz w:val="22"/>
        </w:rPr>
        <w:t xml:space="preserve"> </w:t>
      </w:r>
      <w:r w:rsidRPr="003D19DC">
        <w:rPr>
          <w:rFonts w:ascii="Arial" w:hAnsi="Arial" w:hint="eastAsia"/>
          <w:sz w:val="22"/>
        </w:rPr>
        <w:t>中的更多人能夠過上更長壽、更健康的生活。」</w:t>
      </w:r>
      <w:r w:rsidRPr="003D19DC">
        <w:rPr>
          <w:rFonts w:ascii="Arial" w:hAnsi="Arial" w:hint="eastAsia"/>
          <w:sz w:val="22"/>
        </w:rPr>
        <w:t xml:space="preserve"> </w:t>
      </w:r>
    </w:p>
    <w:p w14:paraId="4E3FD82B" w14:textId="77777777" w:rsidR="006D0860" w:rsidRPr="003D19DC" w:rsidRDefault="006D0860" w:rsidP="006D0860">
      <w:pPr>
        <w:pStyle w:val="BodyText3"/>
        <w:spacing w:line="276" w:lineRule="auto"/>
        <w:rPr>
          <w:rFonts w:ascii="Arial" w:hAnsi="Arial" w:cs="Arial"/>
          <w:sz w:val="22"/>
          <w:szCs w:val="22"/>
        </w:rPr>
      </w:pPr>
    </w:p>
    <w:p w14:paraId="0254BE25" w14:textId="77777777" w:rsidR="006D0860" w:rsidRPr="003D19DC" w:rsidRDefault="006D0860" w:rsidP="006D0860">
      <w:pPr>
        <w:pStyle w:val="ListParagraph"/>
        <w:spacing w:line="276" w:lineRule="auto"/>
        <w:ind w:left="0"/>
        <w:rPr>
          <w:rFonts w:ascii="Arial" w:eastAsia="PMingLiU" w:hAnsi="Arial" w:cs="Arial"/>
        </w:rPr>
      </w:pPr>
      <w:r w:rsidRPr="003D19DC">
        <w:rPr>
          <w:rFonts w:ascii="Arial" w:eastAsia="PMingLiU" w:hAnsi="Arial" w:hint="eastAsia"/>
        </w:rPr>
        <w:t>每年，計畫參與者透過展示其組織如何致力於為心臟衰竭患者提供優質照護，即有資格獲得該獎項的認可。除了遵循治療指南外，</w:t>
      </w:r>
      <w:r w:rsidRPr="003D19DC">
        <w:rPr>
          <w:rFonts w:ascii="Arial" w:eastAsia="PMingLiU" w:hAnsi="Arial" w:hint="eastAsia"/>
        </w:rPr>
        <w:t xml:space="preserve">Get With The Guidelines </w:t>
      </w:r>
      <w:r w:rsidRPr="003D19DC">
        <w:rPr>
          <w:rFonts w:ascii="Arial" w:eastAsia="PMingLiU" w:hAnsi="Arial" w:hint="eastAsia"/>
        </w:rPr>
        <w:t>參與者還為患者提供教育，幫助他們在家中管理</w:t>
      </w:r>
      <w:r w:rsidRPr="003D19DC">
        <w:rPr>
          <w:rFonts w:ascii="Arial" w:eastAsia="PMingLiU" w:hAnsi="Arial" w:hint="eastAsia"/>
        </w:rPr>
        <w:t xml:space="preserve"> HF</w:t>
      </w:r>
      <w:r w:rsidRPr="003D19DC">
        <w:rPr>
          <w:rFonts w:ascii="Arial" w:eastAsia="PMingLiU" w:hAnsi="Arial" w:hint="eastAsia"/>
        </w:rPr>
        <w:t>。</w:t>
      </w:r>
      <w:r w:rsidRPr="003D19DC">
        <w:rPr>
          <w:rFonts w:ascii="Arial" w:eastAsia="PMingLiU" w:hAnsi="Arial" w:hint="eastAsia"/>
        </w:rPr>
        <w:t xml:space="preserve"> </w:t>
      </w:r>
    </w:p>
    <w:p w14:paraId="63941DE2" w14:textId="77777777" w:rsidR="006D0860" w:rsidRPr="003D19DC" w:rsidRDefault="006D0860" w:rsidP="006D0860">
      <w:pPr>
        <w:pStyle w:val="BodyText3"/>
        <w:spacing w:line="276" w:lineRule="auto"/>
        <w:rPr>
          <w:rFonts w:ascii="Arial" w:hAnsi="Arial" w:cs="Arial"/>
          <w:sz w:val="22"/>
          <w:szCs w:val="22"/>
        </w:rPr>
      </w:pPr>
    </w:p>
    <w:p w14:paraId="52E80BB3" w14:textId="15E91DA3" w:rsidR="006D0860" w:rsidRPr="003D19DC" w:rsidRDefault="00980C8B" w:rsidP="006D0860">
      <w:pPr>
        <w:pStyle w:val="BodyText3"/>
        <w:spacing w:line="240" w:lineRule="auto"/>
        <w:rPr>
          <w:rFonts w:ascii="Arial" w:hAnsi="Arial" w:cs="Arial"/>
          <w:sz w:val="22"/>
          <w:szCs w:val="22"/>
        </w:rPr>
      </w:pPr>
      <w:r w:rsidRPr="003D19DC">
        <w:rPr>
          <w:rFonts w:ascii="Arial" w:hAnsi="Arial" w:hint="eastAsia"/>
          <w:sz w:val="22"/>
        </w:rPr>
        <w:t>「</w:t>
      </w:r>
      <w:r w:rsidRPr="003D19DC">
        <w:rPr>
          <w:rFonts w:ascii="Arial" w:hAnsi="Arial" w:hint="eastAsia"/>
          <w:sz w:val="22"/>
        </w:rPr>
        <w:t xml:space="preserve">Get With The Guidelines </w:t>
      </w:r>
      <w:r w:rsidRPr="003D19DC">
        <w:rPr>
          <w:rFonts w:ascii="Arial" w:hAnsi="Arial" w:hint="eastAsia"/>
          <w:sz w:val="22"/>
        </w:rPr>
        <w:t>經過調整，以供印度尼西亞、馬來西亞、新加坡、台灣、泰國和越南的醫院採用。」美國心臟協會志願者專家、科羅拉多大學醫學院心臟病學臨床事務部副主任兼晚期心臟衰竭醫學主任、醫學博士、健康科學碩士</w:t>
      </w:r>
      <w:r w:rsidRPr="003D19DC">
        <w:rPr>
          <w:rFonts w:ascii="Arial" w:hAnsi="Arial" w:hint="eastAsia"/>
          <w:sz w:val="22"/>
        </w:rPr>
        <w:t xml:space="preserve"> Larry Allen </w:t>
      </w:r>
      <w:r w:rsidRPr="003D19DC">
        <w:rPr>
          <w:rFonts w:ascii="Arial" w:hAnsi="Arial" w:hint="eastAsia"/>
          <w:sz w:val="22"/>
        </w:rPr>
        <w:t>表示。「參與</w:t>
      </w:r>
      <w:r w:rsidRPr="003D19DC">
        <w:rPr>
          <w:rFonts w:ascii="Arial" w:hAnsi="Arial" w:hint="eastAsia"/>
          <w:sz w:val="22"/>
        </w:rPr>
        <w:t xml:space="preserve"> Get With The Guidelines </w:t>
      </w:r>
      <w:r w:rsidRPr="003D19DC">
        <w:rPr>
          <w:rFonts w:ascii="Arial" w:hAnsi="Arial" w:hint="eastAsia"/>
          <w:sz w:val="22"/>
        </w:rPr>
        <w:t>品質改善計畫的醫院往往能實現更好的患者結果、更少的再入院率和更低的死亡率，這對於健康照護系統、家庭和社區來說都是有益的。」</w:t>
      </w:r>
    </w:p>
    <w:p w14:paraId="2B15C15F" w14:textId="77777777" w:rsidR="006D0860" w:rsidRPr="003D19DC" w:rsidRDefault="006D0860" w:rsidP="006D0860">
      <w:pPr>
        <w:pStyle w:val="BodyText3"/>
        <w:spacing w:line="24" w:lineRule="atLeast"/>
        <w:rPr>
          <w:rFonts w:ascii="Arial" w:hAnsi="Arial" w:cs="Arial"/>
          <w:sz w:val="22"/>
          <w:szCs w:val="22"/>
        </w:rPr>
      </w:pPr>
      <w:r w:rsidRPr="003D19DC">
        <w:rPr>
          <w:rFonts w:ascii="Arial" w:hAnsi="Arial" w:hint="eastAsia"/>
          <w:sz w:val="22"/>
        </w:rPr>
        <w:tab/>
      </w:r>
      <w:bookmarkEnd w:id="2"/>
    </w:p>
    <w:p w14:paraId="7CA83033" w14:textId="77777777" w:rsidR="006D0860" w:rsidRPr="003D19DC" w:rsidRDefault="006D0860" w:rsidP="006D0860">
      <w:pPr>
        <w:pStyle w:val="BodyText"/>
        <w:spacing w:line="24" w:lineRule="atLeast"/>
        <w:jc w:val="center"/>
        <w:rPr>
          <w:rFonts w:cs="Arial"/>
          <w:b/>
          <w:iCs/>
          <w:szCs w:val="22"/>
          <w:highlight w:val="yellow"/>
          <w:u w:val="single"/>
        </w:rPr>
      </w:pPr>
      <w:r w:rsidRPr="003D19DC">
        <w:rPr>
          <w:rFonts w:hint="eastAsia"/>
        </w:rPr>
        <w:t>###</w:t>
      </w:r>
    </w:p>
    <w:p w14:paraId="5B4E1ACC" w14:textId="77777777" w:rsidR="006D0860" w:rsidRPr="003D19DC" w:rsidRDefault="006D0860" w:rsidP="006D0860">
      <w:pPr>
        <w:pStyle w:val="BodyText"/>
        <w:spacing w:line="24" w:lineRule="atLeast"/>
        <w:rPr>
          <w:rFonts w:cs="Arial"/>
          <w:b/>
          <w:iCs/>
          <w:szCs w:val="22"/>
          <w:highlight w:val="yellow"/>
          <w:u w:val="single"/>
        </w:rPr>
      </w:pPr>
    </w:p>
    <w:p w14:paraId="5E66F121" w14:textId="77777777" w:rsidR="006D0860" w:rsidRPr="003D19DC" w:rsidRDefault="006D0860" w:rsidP="006D0860">
      <w:pPr>
        <w:pStyle w:val="BodyText"/>
        <w:spacing w:line="24" w:lineRule="atLeast"/>
        <w:rPr>
          <w:rFonts w:cs="Arial"/>
          <w:b/>
          <w:iCs/>
          <w:szCs w:val="22"/>
          <w:highlight w:val="yellow"/>
          <w:u w:val="single"/>
        </w:rPr>
      </w:pPr>
      <w:r w:rsidRPr="003D19DC">
        <w:rPr>
          <w:rFonts w:hint="eastAsia"/>
          <w:b/>
          <w:highlight w:val="yellow"/>
          <w:u w:val="single"/>
        </w:rPr>
        <w:t>About [Hospital Name]:</w:t>
      </w:r>
    </w:p>
    <w:p w14:paraId="2E3D63D8" w14:textId="77777777" w:rsidR="006D0860" w:rsidRPr="003D19DC" w:rsidRDefault="006D0860" w:rsidP="006D0860">
      <w:pPr>
        <w:pStyle w:val="BodyText"/>
        <w:spacing w:line="24" w:lineRule="atLeast"/>
        <w:rPr>
          <w:rFonts w:cs="Arial"/>
          <w:b/>
          <w:szCs w:val="22"/>
        </w:rPr>
      </w:pPr>
      <w:r w:rsidRPr="003D19DC">
        <w:rPr>
          <w:rFonts w:hint="eastAsia"/>
          <w:b/>
          <w:highlight w:val="yellow"/>
        </w:rPr>
        <w:t>[Insert Hospital boiler plate]</w:t>
      </w:r>
    </w:p>
    <w:p w14:paraId="042C1BAE" w14:textId="77777777" w:rsidR="006D0860" w:rsidRPr="003D19DC" w:rsidRDefault="006D0860" w:rsidP="006D0860">
      <w:pPr>
        <w:spacing w:line="24" w:lineRule="atLeast"/>
        <w:rPr>
          <w:rFonts w:ascii="Arial" w:hAnsi="Arial" w:cs="Arial"/>
          <w:szCs w:val="22"/>
        </w:rPr>
      </w:pPr>
    </w:p>
    <w:p w14:paraId="3653A58C" w14:textId="77777777" w:rsidR="006D0860" w:rsidRPr="003D19DC" w:rsidRDefault="006D0860" w:rsidP="006D0860">
      <w:pPr>
        <w:spacing w:line="24" w:lineRule="atLeast"/>
        <w:rPr>
          <w:rFonts w:ascii="Arial" w:eastAsia="PMingLiU" w:hAnsi="Arial" w:cs="Arial"/>
          <w:b/>
          <w:szCs w:val="22"/>
          <w:u w:val="single"/>
        </w:rPr>
      </w:pPr>
      <w:r w:rsidRPr="003D19DC">
        <w:rPr>
          <w:rFonts w:ascii="Arial" w:eastAsia="PMingLiU" w:hAnsi="Arial" w:hint="eastAsia"/>
          <w:b/>
          <w:u w:val="single"/>
        </w:rPr>
        <w:t>關於</w:t>
      </w:r>
      <w:r w:rsidRPr="003D19DC">
        <w:rPr>
          <w:rFonts w:ascii="Arial" w:eastAsia="PMingLiU" w:hAnsi="Arial" w:hint="eastAsia"/>
          <w:b/>
          <w:u w:val="single"/>
        </w:rPr>
        <w:t xml:space="preserve"> Get With The Guidelines</w:t>
      </w:r>
    </w:p>
    <w:p w14:paraId="4202CB05" w14:textId="23588106" w:rsidR="006D0860" w:rsidRPr="003D19DC" w:rsidRDefault="006D0860" w:rsidP="006D0860">
      <w:pPr>
        <w:pStyle w:val="BodyText"/>
        <w:spacing w:line="24" w:lineRule="atLeast"/>
        <w:rPr>
          <w:rFonts w:cs="Arial"/>
        </w:rPr>
      </w:pPr>
      <w:r w:rsidRPr="003D19DC">
        <w:rPr>
          <w:rFonts w:hint="eastAsia"/>
        </w:rPr>
        <w:t xml:space="preserve">Get With </w:t>
      </w:r>
      <w:proofErr w:type="gramStart"/>
      <w:r w:rsidRPr="003D19DC">
        <w:rPr>
          <w:rFonts w:hint="eastAsia"/>
        </w:rPr>
        <w:t>The</w:t>
      </w:r>
      <w:proofErr w:type="gramEnd"/>
      <w:r w:rsidRPr="003D19DC">
        <w:rPr>
          <w:rFonts w:hint="eastAsia"/>
        </w:rPr>
        <w:t xml:space="preserve"> Guidelines</w:t>
      </w:r>
      <w:r w:rsidRPr="003D19DC">
        <w:rPr>
          <w:rFonts w:hint="eastAsia"/>
          <w:vertAlign w:val="superscript"/>
        </w:rPr>
        <w:t>®</w:t>
      </w:r>
      <w:r w:rsidRPr="003D19DC">
        <w:rPr>
          <w:rFonts w:hint="eastAsia"/>
        </w:rPr>
        <w:t xml:space="preserve"> </w:t>
      </w:r>
      <w:r w:rsidRPr="003D19DC">
        <w:rPr>
          <w:rFonts w:hint="eastAsia"/>
        </w:rPr>
        <w:t>是美國心臟協會</w:t>
      </w:r>
      <w:r w:rsidRPr="003D19DC">
        <w:rPr>
          <w:rFonts w:hint="eastAsia"/>
        </w:rPr>
        <w:t>/</w:t>
      </w:r>
      <w:r w:rsidRPr="003D19DC">
        <w:rPr>
          <w:rFonts w:hint="eastAsia"/>
        </w:rPr>
        <w:t>美國中風協會基於醫院的品質改善計畫，為醫院提供基於研究的最新指南。</w:t>
      </w:r>
      <w:r w:rsidRPr="003D19DC">
        <w:rPr>
          <w:rFonts w:hint="eastAsia"/>
        </w:rPr>
        <w:t xml:space="preserve">Get With The Guidelines </w:t>
      </w:r>
      <w:r w:rsidRPr="003D19DC">
        <w:rPr>
          <w:rFonts w:hint="eastAsia"/>
        </w:rPr>
        <w:t>以挽救生命和加速康復為目標，自</w:t>
      </w:r>
      <w:r w:rsidRPr="003D19DC">
        <w:rPr>
          <w:rFonts w:hint="eastAsia"/>
        </w:rPr>
        <w:t xml:space="preserve"> 2001 </w:t>
      </w:r>
      <w:r w:rsidRPr="003D19DC">
        <w:rPr>
          <w:rFonts w:hint="eastAsia"/>
        </w:rPr>
        <w:t>年以來已經影響了</w:t>
      </w:r>
      <w:r w:rsidRPr="003D19DC">
        <w:rPr>
          <w:rFonts w:hint="eastAsia"/>
        </w:rPr>
        <w:t xml:space="preserve"> 1400 </w:t>
      </w:r>
      <w:r w:rsidRPr="003D19DC">
        <w:rPr>
          <w:rFonts w:hint="eastAsia"/>
        </w:rPr>
        <w:t>多萬患者的生活。有關更多資訊，請造訪</w:t>
      </w:r>
      <w:r w:rsidRPr="003D19DC">
        <w:rPr>
          <w:rFonts w:hint="eastAsia"/>
        </w:rPr>
        <w:t xml:space="preserve"> </w:t>
      </w:r>
      <w:hyperlink r:id="rId14">
        <w:r w:rsidRPr="003D19DC">
          <w:rPr>
            <w:rStyle w:val="Hyperlink"/>
            <w:rFonts w:hint="eastAsia"/>
            <w:sz w:val="22"/>
          </w:rPr>
          <w:t>heart.org</w:t>
        </w:r>
      </w:hyperlink>
      <w:r w:rsidR="003D19DC" w:rsidRPr="003D19DC">
        <w:rPr>
          <w:rFonts w:hint="eastAsia"/>
          <w:color w:val="000000" w:themeColor="text1"/>
        </w:rPr>
        <w:t>（</w:t>
      </w:r>
      <w:r w:rsidR="003D19DC" w:rsidRPr="003D19DC">
        <w:rPr>
          <w:rFonts w:ascii="MS Gothic" w:eastAsia="MS Gothic" w:hAnsi="MS Gothic" w:cs="MS Gothic" w:hint="eastAsia"/>
          <w:color w:val="000000"/>
          <w:szCs w:val="22"/>
          <w:lang w:eastAsia="ja-JP"/>
        </w:rPr>
        <w:t>英文網</w:t>
      </w:r>
      <w:r w:rsidR="003D19DC" w:rsidRPr="003D19DC">
        <w:rPr>
          <w:rFonts w:ascii="MS Gothic" w:eastAsia="MS Gothic" w:hAnsi="MS Gothic" w:cs="MS Gothic"/>
          <w:color w:val="000000"/>
          <w:szCs w:val="22"/>
          <w:lang w:eastAsia="ja-JP"/>
        </w:rPr>
        <w:t>站</w:t>
      </w:r>
      <w:r w:rsidR="003D19DC" w:rsidRPr="003D19DC">
        <w:rPr>
          <w:rFonts w:hint="eastAsia"/>
          <w:color w:val="000000" w:themeColor="text1"/>
        </w:rPr>
        <w:t>）</w:t>
      </w:r>
      <w:r w:rsidRPr="003D19DC">
        <w:rPr>
          <w:rFonts w:hint="eastAsia"/>
        </w:rPr>
        <w:t>。</w:t>
      </w:r>
    </w:p>
    <w:p w14:paraId="00334C85" w14:textId="77777777" w:rsidR="006D0860" w:rsidRPr="003D19DC" w:rsidRDefault="006D0860" w:rsidP="006D0860">
      <w:pPr>
        <w:pStyle w:val="BodyText"/>
        <w:spacing w:line="24" w:lineRule="atLeast"/>
        <w:rPr>
          <w:rFonts w:cs="Arial"/>
          <w:szCs w:val="22"/>
        </w:rPr>
      </w:pPr>
    </w:p>
    <w:p w14:paraId="7BADF2D9" w14:textId="77777777" w:rsidR="006D0860" w:rsidRPr="003D19DC" w:rsidRDefault="006D0860" w:rsidP="006D0860">
      <w:pPr>
        <w:pStyle w:val="BodyText"/>
        <w:spacing w:line="24" w:lineRule="atLeast"/>
        <w:rPr>
          <w:rFonts w:cs="Arial"/>
          <w:szCs w:val="22"/>
        </w:rPr>
      </w:pPr>
    </w:p>
    <w:p w14:paraId="2D4DB4C3" w14:textId="77777777" w:rsidR="006D0860" w:rsidRPr="003D19DC" w:rsidRDefault="006D0860" w:rsidP="006D0860">
      <w:pPr>
        <w:pStyle w:val="Default"/>
        <w:shd w:val="clear" w:color="auto" w:fill="C00000"/>
        <w:spacing w:line="288" w:lineRule="auto"/>
        <w:rPr>
          <w:rFonts w:ascii="Arial" w:eastAsia="PMingLiU" w:hAnsi="Arial" w:cs="Arial"/>
          <w:b/>
          <w:bCs/>
          <w:color w:val="auto"/>
          <w:sz w:val="20"/>
          <w:szCs w:val="20"/>
        </w:rPr>
      </w:pPr>
      <w:r w:rsidRPr="003D19DC">
        <w:rPr>
          <w:rFonts w:ascii="Arial" w:eastAsia="PMingLiU" w:hAnsi="Arial" w:hint="eastAsia"/>
          <w:b/>
          <w:color w:val="auto"/>
          <w:sz w:val="20"/>
        </w:rPr>
        <w:t>TEMPLATE SOCIAL POSTS</w:t>
      </w:r>
    </w:p>
    <w:p w14:paraId="191C5603" w14:textId="77777777" w:rsidR="006D0860" w:rsidRPr="003D19DC" w:rsidRDefault="006D0860" w:rsidP="006D0860">
      <w:pPr>
        <w:spacing w:line="24" w:lineRule="atLeast"/>
        <w:rPr>
          <w:rFonts w:ascii="Arial" w:hAnsi="Arial" w:cs="Arial"/>
          <w:b/>
          <w:bCs/>
          <w:i/>
          <w:iCs/>
          <w:szCs w:val="22"/>
          <w:highlight w:val="cyan"/>
        </w:rPr>
      </w:pPr>
    </w:p>
    <w:p w14:paraId="6F1C7B44" w14:textId="77777777" w:rsidR="006D0860" w:rsidRPr="003D19DC" w:rsidRDefault="006D0860" w:rsidP="006D0860">
      <w:pPr>
        <w:rPr>
          <w:rFonts w:ascii="Arial" w:eastAsia="PMingLiU" w:hAnsi="Arial" w:cs="Arial"/>
          <w:b/>
          <w:bCs/>
        </w:rPr>
      </w:pPr>
      <w:r w:rsidRPr="003D19DC">
        <w:rPr>
          <w:rFonts w:ascii="Arial" w:eastAsia="PMingLiU" w:hAnsi="Arial" w:hint="eastAsia"/>
          <w:b/>
        </w:rPr>
        <w:t>Twitter/X</w:t>
      </w:r>
    </w:p>
    <w:p w14:paraId="2E42AFAB" w14:textId="1C849ACF" w:rsidR="006D0860" w:rsidRPr="003D19DC" w:rsidRDefault="006D0860" w:rsidP="006D0860">
      <w:pPr>
        <w:pStyle w:val="ListParagraph"/>
        <w:numPr>
          <w:ilvl w:val="0"/>
          <w:numId w:val="1"/>
        </w:numPr>
        <w:spacing w:line="288" w:lineRule="auto"/>
        <w:rPr>
          <w:rFonts w:ascii="Arial" w:eastAsia="PMingLiU" w:hAnsi="Arial" w:cs="Arial"/>
        </w:rPr>
      </w:pPr>
      <w:r w:rsidRPr="003D19DC">
        <w:rPr>
          <w:rFonts w:ascii="Arial" w:eastAsia="PMingLiU" w:hAnsi="Arial" w:hint="eastAsia"/>
        </w:rPr>
        <w:t>我們很榮幸獲得</w:t>
      </w:r>
      <w:r w:rsidRPr="003D19DC">
        <w:rPr>
          <w:rFonts w:ascii="Arial" w:eastAsia="PMingLiU" w:hAnsi="Arial" w:hint="eastAsia"/>
        </w:rPr>
        <w:t xml:space="preserve"> @American_Heart </w:t>
      </w:r>
      <w:r w:rsidRPr="003D19DC">
        <w:rPr>
          <w:rFonts w:ascii="Arial" w:eastAsia="PMingLiU" w:hAnsi="Arial" w:hint="eastAsia"/>
        </w:rPr>
        <w:t>頒發的</w:t>
      </w:r>
      <w:r w:rsidRPr="003D19DC">
        <w:rPr>
          <w:rFonts w:ascii="Arial" w:eastAsia="PMingLiU" w:hAnsi="Arial" w:hint="eastAsia"/>
        </w:rPr>
        <w:t xml:space="preserve"> Get With The Guidelines </w:t>
      </w:r>
      <w:r w:rsidRPr="003D19DC">
        <w:rPr>
          <w:rFonts w:ascii="Arial" w:eastAsia="PMingLiU" w:hAnsi="Arial" w:hint="eastAsia"/>
          <w:highlight w:val="cyan"/>
        </w:rPr>
        <w:t xml:space="preserve">[SELECT APPROPRIATE LEVEL: </w:t>
      </w:r>
      <w:r w:rsidRPr="003D19DC">
        <w:rPr>
          <w:rFonts w:ascii="Arial" w:eastAsia="PMingLiU" w:hAnsi="Arial" w:hint="eastAsia"/>
          <w:highlight w:val="cyan"/>
        </w:rPr>
        <w:t>金</w:t>
      </w:r>
      <w:r w:rsidRPr="003D19DC">
        <w:rPr>
          <w:rFonts w:ascii="Arial" w:eastAsia="PMingLiU" w:hAnsi="Arial" w:hint="eastAsia"/>
          <w:highlight w:val="cyan"/>
        </w:rPr>
        <w:t>+/</w:t>
      </w:r>
      <w:r w:rsidRPr="003D19DC">
        <w:rPr>
          <w:rFonts w:ascii="Arial" w:eastAsia="PMingLiU" w:hAnsi="Arial" w:hint="eastAsia"/>
          <w:highlight w:val="cyan"/>
        </w:rPr>
        <w:t>金</w:t>
      </w:r>
      <w:r w:rsidRPr="003D19DC">
        <w:rPr>
          <w:rFonts w:ascii="Arial" w:eastAsia="PMingLiU" w:hAnsi="Arial" w:hint="eastAsia"/>
          <w:highlight w:val="cyan"/>
        </w:rPr>
        <w:t>/</w:t>
      </w:r>
      <w:r w:rsidRPr="003D19DC">
        <w:rPr>
          <w:rFonts w:ascii="Arial" w:eastAsia="PMingLiU" w:hAnsi="Arial" w:hint="eastAsia"/>
          <w:highlight w:val="cyan"/>
        </w:rPr>
        <w:t>銀</w:t>
      </w:r>
      <w:r w:rsidRPr="003D19DC">
        <w:rPr>
          <w:rFonts w:ascii="Arial" w:eastAsia="PMingLiU" w:hAnsi="Arial" w:hint="eastAsia"/>
          <w:highlight w:val="cyan"/>
        </w:rPr>
        <w:t>+/</w:t>
      </w:r>
      <w:r w:rsidRPr="003D19DC">
        <w:rPr>
          <w:rFonts w:ascii="Arial" w:eastAsia="PMingLiU" w:hAnsi="Arial" w:hint="eastAsia"/>
          <w:highlight w:val="cyan"/>
        </w:rPr>
        <w:t>銀</w:t>
      </w:r>
      <w:r w:rsidRPr="003D19DC">
        <w:rPr>
          <w:rFonts w:ascii="Arial" w:eastAsia="PMingLiU" w:hAnsi="Arial" w:hint="eastAsia"/>
          <w:highlight w:val="cyan"/>
        </w:rPr>
        <w:t>/</w:t>
      </w:r>
      <w:r w:rsidRPr="003D19DC">
        <w:rPr>
          <w:rFonts w:ascii="Arial" w:eastAsia="PMingLiU" w:hAnsi="Arial" w:hint="eastAsia"/>
          <w:highlight w:val="cyan"/>
        </w:rPr>
        <w:t>銅</w:t>
      </w:r>
      <w:r w:rsidRPr="003D19DC">
        <w:rPr>
          <w:rFonts w:ascii="Arial" w:eastAsia="PMingLiU" w:hAnsi="Arial" w:hint="eastAsia"/>
          <w:highlight w:val="cyan"/>
        </w:rPr>
        <w:t>+/</w:t>
      </w:r>
      <w:r w:rsidRPr="003D19DC">
        <w:rPr>
          <w:rFonts w:ascii="Arial" w:eastAsia="PMingLiU" w:hAnsi="Arial" w:hint="eastAsia"/>
          <w:highlight w:val="cyan"/>
        </w:rPr>
        <w:t>銅</w:t>
      </w:r>
      <w:r w:rsidRPr="003D19DC">
        <w:rPr>
          <w:rFonts w:ascii="Arial" w:eastAsia="PMingLiU" w:hAnsi="Arial" w:hint="eastAsia"/>
          <w:highlight w:val="cyan"/>
        </w:rPr>
        <w:t>]</w:t>
      </w:r>
      <w:r w:rsidRPr="003D19DC">
        <w:rPr>
          <w:rFonts w:ascii="Arial" w:eastAsia="PMingLiU" w:hAnsi="Arial" w:hint="eastAsia"/>
          <w:i/>
        </w:rPr>
        <w:t xml:space="preserve"> </w:t>
      </w:r>
      <w:r w:rsidRPr="003D19DC">
        <w:rPr>
          <w:rFonts w:ascii="Arial" w:eastAsia="PMingLiU" w:hAnsi="Arial" w:hint="eastAsia"/>
        </w:rPr>
        <w:t>獎，以表彰我們致力於提供高品質心臟衰竭照護！瞭解更多</w:t>
      </w:r>
      <w:r w:rsidRPr="003D19DC">
        <w:rPr>
          <w:rFonts w:ascii="Arial" w:eastAsia="PMingLiU" w:hAnsi="Arial" w:hint="eastAsia"/>
        </w:rPr>
        <w:t xml:space="preserve"> https://www.heart.org/en/professional/quality-improvement/international/focus-on-quality-gwtg </w:t>
      </w:r>
      <w:r w:rsidR="003D19DC" w:rsidRPr="003D19DC">
        <w:rPr>
          <w:rFonts w:ascii="Arial" w:eastAsia="PMingLiU" w:hAnsi="Arial" w:hint="eastAsia"/>
          <w:color w:val="000000" w:themeColor="text1"/>
        </w:rPr>
        <w:t>（</w:t>
      </w:r>
      <w:r w:rsidR="003D19DC" w:rsidRPr="003D19DC">
        <w:rPr>
          <w:rFonts w:ascii="MS Gothic" w:eastAsia="MS Gothic" w:hAnsi="MS Gothic" w:cs="MS Gothic" w:hint="eastAsia"/>
          <w:color w:val="000000"/>
          <w:lang w:eastAsia="ja-JP"/>
        </w:rPr>
        <w:t>英文網</w:t>
      </w:r>
      <w:r w:rsidR="003D19DC" w:rsidRPr="003D19DC">
        <w:rPr>
          <w:rFonts w:ascii="MS Gothic" w:eastAsia="MS Gothic" w:hAnsi="MS Gothic" w:cs="MS Gothic"/>
          <w:color w:val="000000"/>
          <w:lang w:eastAsia="ja-JP"/>
        </w:rPr>
        <w:t>站</w:t>
      </w:r>
      <w:r w:rsidR="003D19DC" w:rsidRPr="003D19DC">
        <w:rPr>
          <w:rFonts w:ascii="Arial" w:eastAsia="PMingLiU" w:hAnsi="Arial" w:hint="eastAsia"/>
          <w:color w:val="000000" w:themeColor="text1"/>
        </w:rPr>
        <w:t>）</w:t>
      </w:r>
      <w:r w:rsidRPr="003D19DC">
        <w:rPr>
          <w:rFonts w:ascii="Arial" w:eastAsia="PMingLiU" w:hAnsi="Arial" w:hint="eastAsia"/>
        </w:rPr>
        <w:t xml:space="preserve">#GetWithTheGuidelines </w:t>
      </w:r>
    </w:p>
    <w:p w14:paraId="4F59F3A2" w14:textId="77777777" w:rsidR="006D0860" w:rsidRPr="003D19DC" w:rsidRDefault="006D0860" w:rsidP="006D0860">
      <w:pPr>
        <w:spacing w:line="288" w:lineRule="auto"/>
        <w:rPr>
          <w:rFonts w:ascii="Arial" w:hAnsi="Arial" w:cs="Arial"/>
          <w:sz w:val="22"/>
          <w:szCs w:val="22"/>
        </w:rPr>
      </w:pPr>
    </w:p>
    <w:p w14:paraId="48E476C0" w14:textId="28A8AF31" w:rsidR="006D0860" w:rsidRPr="003D19DC" w:rsidRDefault="006D0860" w:rsidP="006D0860">
      <w:pPr>
        <w:pStyle w:val="ListParagraph"/>
        <w:numPr>
          <w:ilvl w:val="0"/>
          <w:numId w:val="1"/>
        </w:numPr>
        <w:spacing w:line="288" w:lineRule="auto"/>
        <w:rPr>
          <w:rFonts w:ascii="Arial" w:eastAsia="PMingLiU" w:hAnsi="Arial" w:cs="Arial"/>
        </w:rPr>
      </w:pPr>
      <w:r w:rsidRPr="003D19DC">
        <w:rPr>
          <w:rFonts w:ascii="Arial" w:eastAsia="PMingLiU" w:hAnsi="Arial" w:hint="eastAsia"/>
        </w:rPr>
        <w:t>對始終如一的照護充滿信心。</w:t>
      </w:r>
      <w:r w:rsidRPr="003D19DC">
        <w:rPr>
          <w:rStyle w:val="normaltextrun"/>
          <w:rFonts w:ascii="Arial" w:eastAsia="PMingLiU" w:hAnsi="Arial" w:hint="eastAsia"/>
          <w:color w:val="000000"/>
          <w:shd w:val="clear" w:color="auto" w:fill="FFFFFF"/>
        </w:rPr>
        <w:t>(</w:t>
      </w:r>
      <w:r w:rsidRPr="003D19DC">
        <w:rPr>
          <w:rStyle w:val="normaltextrun"/>
          <w:rFonts w:ascii="Arial" w:eastAsia="PMingLiU" w:hAnsi="Arial" w:hint="eastAsia"/>
          <w:color w:val="000000"/>
          <w:shd w:val="clear" w:color="auto" w:fill="FFFF00"/>
        </w:rPr>
        <w:t>Name of organization/practice</w:t>
      </w:r>
      <w:r w:rsidRPr="003D19DC">
        <w:rPr>
          <w:rStyle w:val="normaltextrun"/>
          <w:rFonts w:ascii="Arial" w:eastAsia="PMingLiU" w:hAnsi="Arial" w:hint="eastAsia"/>
          <w:color w:val="000000"/>
          <w:shd w:val="clear" w:color="auto" w:fill="FFFFFF"/>
        </w:rPr>
        <w:t>)</w:t>
      </w:r>
      <w:r w:rsidRPr="003D19DC">
        <w:rPr>
          <w:rFonts w:ascii="Arial" w:eastAsia="PMingLiU" w:hAnsi="Arial" w:hint="eastAsia"/>
        </w:rPr>
        <w:t xml:space="preserve"> </w:t>
      </w:r>
      <w:r w:rsidRPr="003D19DC">
        <w:rPr>
          <w:rFonts w:ascii="Arial" w:eastAsia="PMingLiU" w:hAnsi="Arial" w:hint="eastAsia"/>
        </w:rPr>
        <w:t>榮獲</w:t>
      </w:r>
      <w:r w:rsidRPr="003D19DC">
        <w:rPr>
          <w:rFonts w:ascii="Arial" w:eastAsia="PMingLiU" w:hAnsi="Arial" w:hint="eastAsia"/>
        </w:rPr>
        <w:t xml:space="preserve"> Get </w:t>
      </w:r>
      <w:proofErr w:type="gramStart"/>
      <w:r w:rsidRPr="003D19DC">
        <w:rPr>
          <w:rFonts w:ascii="Arial" w:eastAsia="PMingLiU" w:hAnsi="Arial" w:hint="eastAsia"/>
        </w:rPr>
        <w:t>With</w:t>
      </w:r>
      <w:proofErr w:type="gramEnd"/>
      <w:r w:rsidRPr="003D19DC">
        <w:rPr>
          <w:rFonts w:ascii="Arial" w:eastAsia="PMingLiU" w:hAnsi="Arial" w:hint="eastAsia"/>
        </w:rPr>
        <w:t xml:space="preserve"> The Guidelines </w:t>
      </w:r>
      <w:r w:rsidRPr="003D19DC">
        <w:rPr>
          <w:rFonts w:ascii="Arial" w:eastAsia="PMingLiU" w:hAnsi="Arial" w:hint="eastAsia"/>
          <w:highlight w:val="cyan"/>
        </w:rPr>
        <w:t xml:space="preserve">[SELECT APPROPRIATE LEVEL: </w:t>
      </w:r>
      <w:r w:rsidRPr="003D19DC">
        <w:rPr>
          <w:rFonts w:ascii="Arial" w:eastAsia="PMingLiU" w:hAnsi="Arial" w:hint="eastAsia"/>
          <w:highlight w:val="cyan"/>
        </w:rPr>
        <w:t>金</w:t>
      </w:r>
      <w:r w:rsidRPr="003D19DC">
        <w:rPr>
          <w:rFonts w:ascii="Arial" w:eastAsia="PMingLiU" w:hAnsi="Arial" w:hint="eastAsia"/>
          <w:highlight w:val="cyan"/>
        </w:rPr>
        <w:t>+/</w:t>
      </w:r>
      <w:r w:rsidRPr="003D19DC">
        <w:rPr>
          <w:rFonts w:ascii="Arial" w:eastAsia="PMingLiU" w:hAnsi="Arial" w:hint="eastAsia"/>
          <w:highlight w:val="cyan"/>
        </w:rPr>
        <w:t>金</w:t>
      </w:r>
      <w:r w:rsidRPr="003D19DC">
        <w:rPr>
          <w:rFonts w:ascii="Arial" w:eastAsia="PMingLiU" w:hAnsi="Arial" w:hint="eastAsia"/>
          <w:highlight w:val="cyan"/>
        </w:rPr>
        <w:t>/</w:t>
      </w:r>
      <w:r w:rsidRPr="003D19DC">
        <w:rPr>
          <w:rFonts w:ascii="Arial" w:eastAsia="PMingLiU" w:hAnsi="Arial" w:hint="eastAsia"/>
          <w:highlight w:val="cyan"/>
        </w:rPr>
        <w:t>銀</w:t>
      </w:r>
      <w:r w:rsidRPr="003D19DC">
        <w:rPr>
          <w:rFonts w:ascii="Arial" w:eastAsia="PMingLiU" w:hAnsi="Arial" w:hint="eastAsia"/>
          <w:highlight w:val="cyan"/>
        </w:rPr>
        <w:t>+/</w:t>
      </w:r>
      <w:r w:rsidRPr="003D19DC">
        <w:rPr>
          <w:rFonts w:ascii="Arial" w:eastAsia="PMingLiU" w:hAnsi="Arial" w:hint="eastAsia"/>
          <w:highlight w:val="cyan"/>
        </w:rPr>
        <w:t>銀</w:t>
      </w:r>
      <w:r w:rsidRPr="003D19DC">
        <w:rPr>
          <w:rFonts w:ascii="Arial" w:eastAsia="PMingLiU" w:hAnsi="Arial" w:hint="eastAsia"/>
          <w:highlight w:val="cyan"/>
        </w:rPr>
        <w:t>/</w:t>
      </w:r>
      <w:r w:rsidRPr="003D19DC">
        <w:rPr>
          <w:rFonts w:ascii="Arial" w:eastAsia="PMingLiU" w:hAnsi="Arial" w:hint="eastAsia"/>
          <w:highlight w:val="cyan"/>
        </w:rPr>
        <w:t>銅</w:t>
      </w:r>
      <w:r w:rsidRPr="003D19DC">
        <w:rPr>
          <w:rFonts w:ascii="Arial" w:eastAsia="PMingLiU" w:hAnsi="Arial" w:hint="eastAsia"/>
          <w:highlight w:val="cyan"/>
        </w:rPr>
        <w:t>+/</w:t>
      </w:r>
      <w:r w:rsidRPr="003D19DC">
        <w:rPr>
          <w:rFonts w:ascii="Arial" w:eastAsia="PMingLiU" w:hAnsi="Arial" w:hint="eastAsia"/>
          <w:highlight w:val="cyan"/>
        </w:rPr>
        <w:t>銅</w:t>
      </w:r>
      <w:r w:rsidRPr="003D19DC">
        <w:rPr>
          <w:rFonts w:ascii="Arial" w:eastAsia="PMingLiU" w:hAnsi="Arial" w:hint="eastAsia"/>
          <w:highlight w:val="cyan"/>
        </w:rPr>
        <w:t>]</w:t>
      </w:r>
      <w:r w:rsidRPr="003D19DC">
        <w:rPr>
          <w:rFonts w:ascii="Arial" w:eastAsia="PMingLiU" w:hAnsi="Arial" w:hint="eastAsia"/>
          <w:i/>
        </w:rPr>
        <w:t xml:space="preserve"> </w:t>
      </w:r>
      <w:r w:rsidRPr="003D19DC">
        <w:rPr>
          <w:rFonts w:ascii="Arial" w:eastAsia="PMingLiU" w:hAnsi="Arial" w:hint="eastAsia"/>
        </w:rPr>
        <w:t>獎。瞭解我們如何贏得這一獎項</w:t>
      </w:r>
      <w:r w:rsidRPr="003D19DC">
        <w:rPr>
          <w:rFonts w:ascii="Arial" w:eastAsia="PMingLiU" w:hAnsi="Arial" w:hint="eastAsia"/>
        </w:rPr>
        <w:t xml:space="preserve"> https://www.heart.org/en/professional/quality-improvement/international/focus-on-quality-gwtg </w:t>
      </w:r>
      <w:r w:rsidR="003D19DC" w:rsidRPr="003D19DC">
        <w:rPr>
          <w:rFonts w:ascii="Arial" w:eastAsia="PMingLiU" w:hAnsi="Arial" w:hint="eastAsia"/>
          <w:color w:val="000000" w:themeColor="text1"/>
        </w:rPr>
        <w:t>（</w:t>
      </w:r>
      <w:r w:rsidR="003D19DC" w:rsidRPr="003D19DC">
        <w:rPr>
          <w:rFonts w:ascii="MS Gothic" w:eastAsia="MS Gothic" w:hAnsi="MS Gothic" w:cs="MS Gothic" w:hint="eastAsia"/>
          <w:color w:val="000000"/>
          <w:lang w:eastAsia="ja-JP"/>
        </w:rPr>
        <w:t>英文網</w:t>
      </w:r>
      <w:r w:rsidR="003D19DC" w:rsidRPr="003D19DC">
        <w:rPr>
          <w:rFonts w:ascii="MS Gothic" w:eastAsia="MS Gothic" w:hAnsi="MS Gothic" w:cs="MS Gothic"/>
          <w:color w:val="000000"/>
          <w:lang w:eastAsia="ja-JP"/>
        </w:rPr>
        <w:t>站</w:t>
      </w:r>
      <w:r w:rsidR="003D19DC" w:rsidRPr="003D19DC">
        <w:rPr>
          <w:rFonts w:ascii="Arial" w:eastAsia="PMingLiU" w:hAnsi="Arial" w:hint="eastAsia"/>
          <w:color w:val="000000" w:themeColor="text1"/>
        </w:rPr>
        <w:t>）</w:t>
      </w:r>
      <w:r w:rsidRPr="003D19DC">
        <w:rPr>
          <w:rFonts w:ascii="Arial" w:eastAsia="PMingLiU" w:hAnsi="Arial" w:hint="eastAsia"/>
        </w:rPr>
        <w:t>#GetWithTheGuidelines</w:t>
      </w:r>
    </w:p>
    <w:p w14:paraId="7FAC88F9" w14:textId="77777777" w:rsidR="006D0860" w:rsidRPr="003D19DC" w:rsidRDefault="006D0860" w:rsidP="006D0860">
      <w:pPr>
        <w:spacing w:line="288" w:lineRule="auto"/>
        <w:rPr>
          <w:rFonts w:ascii="Arial" w:hAnsi="Arial" w:cs="Arial"/>
          <w:sz w:val="22"/>
          <w:szCs w:val="22"/>
        </w:rPr>
      </w:pPr>
    </w:p>
    <w:p w14:paraId="74630C18" w14:textId="2633B4B8" w:rsidR="006D0860" w:rsidRPr="003D19DC" w:rsidRDefault="006D0860" w:rsidP="006D0860">
      <w:pPr>
        <w:pStyle w:val="ListParagraph"/>
        <w:numPr>
          <w:ilvl w:val="0"/>
          <w:numId w:val="1"/>
        </w:numPr>
        <w:spacing w:line="288" w:lineRule="auto"/>
        <w:rPr>
          <w:rFonts w:ascii="Arial" w:eastAsia="PMingLiU" w:hAnsi="Arial" w:cs="Arial"/>
        </w:rPr>
      </w:pPr>
      <w:r w:rsidRPr="003D19DC">
        <w:rPr>
          <w:rStyle w:val="normaltextrun"/>
          <w:rFonts w:ascii="Arial" w:eastAsia="PMingLiU" w:hAnsi="Arial" w:hint="eastAsia"/>
          <w:color w:val="000000"/>
          <w:shd w:val="clear" w:color="auto" w:fill="FFFFFF"/>
        </w:rPr>
        <w:t>(</w:t>
      </w:r>
      <w:r w:rsidRPr="003D19DC">
        <w:rPr>
          <w:rStyle w:val="normaltextrun"/>
          <w:rFonts w:ascii="Arial" w:eastAsia="PMingLiU" w:hAnsi="Arial" w:hint="eastAsia"/>
          <w:color w:val="000000"/>
          <w:shd w:val="clear" w:color="auto" w:fill="FFFF00"/>
        </w:rPr>
        <w:t>Name of organization/practice</w:t>
      </w:r>
      <w:r w:rsidRPr="003D19DC">
        <w:rPr>
          <w:rStyle w:val="normaltextrun"/>
          <w:rFonts w:ascii="Arial" w:eastAsia="PMingLiU" w:hAnsi="Arial" w:hint="eastAsia"/>
          <w:color w:val="000000"/>
          <w:shd w:val="clear" w:color="auto" w:fill="FFFFFF"/>
        </w:rPr>
        <w:t xml:space="preserve">) </w:t>
      </w:r>
      <w:r w:rsidRPr="003D19DC">
        <w:rPr>
          <w:rFonts w:ascii="Arial" w:eastAsia="PMingLiU" w:hAnsi="Arial" w:hint="eastAsia"/>
        </w:rPr>
        <w:t>致力於確保</w:t>
      </w:r>
      <w:r w:rsidRPr="003D19DC">
        <w:rPr>
          <w:rFonts w:ascii="Arial" w:eastAsia="PMingLiU" w:hAnsi="Arial" w:hint="eastAsia"/>
        </w:rPr>
        <w:t xml:space="preserve"> </w:t>
      </w:r>
      <w:r w:rsidRPr="003D19DC">
        <w:rPr>
          <w:rFonts w:ascii="Arial" w:eastAsia="PMingLiU" w:hAnsi="Arial" w:hint="eastAsia"/>
          <w:highlight w:val="yellow"/>
        </w:rPr>
        <w:t>(City/Region)</w:t>
      </w:r>
      <w:r w:rsidRPr="003D19DC">
        <w:rPr>
          <w:rFonts w:ascii="Arial" w:eastAsia="PMingLiU" w:hAnsi="Arial" w:hint="eastAsia"/>
        </w:rPr>
        <w:t xml:space="preserve"> </w:t>
      </w:r>
      <w:r w:rsidRPr="003D19DC">
        <w:rPr>
          <w:rFonts w:ascii="Arial" w:eastAsia="PMingLiU" w:hAnsi="Arial" w:hint="eastAsia"/>
        </w:rPr>
        <w:t>中的所有心臟衰竭患者獲得最佳實務和救生照護，這也是我們獲得</w:t>
      </w:r>
      <w:r w:rsidRPr="003D19DC">
        <w:rPr>
          <w:rFonts w:ascii="Arial" w:eastAsia="PMingLiU" w:hAnsi="Arial" w:hint="eastAsia"/>
        </w:rPr>
        <w:t xml:space="preserve"> Get </w:t>
      </w:r>
      <w:proofErr w:type="gramStart"/>
      <w:r w:rsidRPr="003D19DC">
        <w:rPr>
          <w:rFonts w:ascii="Arial" w:eastAsia="PMingLiU" w:hAnsi="Arial" w:hint="eastAsia"/>
        </w:rPr>
        <w:t>With</w:t>
      </w:r>
      <w:proofErr w:type="gramEnd"/>
      <w:r w:rsidRPr="003D19DC">
        <w:rPr>
          <w:rFonts w:ascii="Arial" w:eastAsia="PMingLiU" w:hAnsi="Arial" w:hint="eastAsia"/>
        </w:rPr>
        <w:t xml:space="preserve"> The Guidelines</w:t>
      </w:r>
      <w:ins w:id="3" w:author="WeMavin04" w:date="2025-01-14T11:17:00Z">
        <w:r w:rsidRPr="003D19DC">
          <w:rPr>
            <w:rFonts w:ascii="Arial" w:eastAsia="PMingLiU" w:hAnsi="Arial" w:hint="eastAsia"/>
          </w:rPr>
          <w:t xml:space="preserve"> </w:t>
        </w:r>
      </w:ins>
      <w:r w:rsidRPr="003D19DC">
        <w:rPr>
          <w:rFonts w:ascii="Arial" w:eastAsia="PMingLiU" w:hAnsi="Arial" w:hint="eastAsia"/>
          <w:highlight w:val="cyan"/>
        </w:rPr>
        <w:t xml:space="preserve">[SELECT APPROPRIATE LEVEL: </w:t>
      </w:r>
      <w:r w:rsidRPr="003D19DC">
        <w:rPr>
          <w:rFonts w:ascii="Arial" w:eastAsia="PMingLiU" w:hAnsi="Arial" w:hint="eastAsia"/>
          <w:highlight w:val="cyan"/>
        </w:rPr>
        <w:t>金</w:t>
      </w:r>
      <w:r w:rsidRPr="003D19DC">
        <w:rPr>
          <w:rFonts w:ascii="Arial" w:eastAsia="PMingLiU" w:hAnsi="Arial" w:hint="eastAsia"/>
          <w:highlight w:val="cyan"/>
        </w:rPr>
        <w:t>+/</w:t>
      </w:r>
      <w:r w:rsidRPr="003D19DC">
        <w:rPr>
          <w:rFonts w:ascii="Arial" w:eastAsia="PMingLiU" w:hAnsi="Arial" w:hint="eastAsia"/>
          <w:highlight w:val="cyan"/>
        </w:rPr>
        <w:t>金</w:t>
      </w:r>
      <w:r w:rsidRPr="003D19DC">
        <w:rPr>
          <w:rFonts w:ascii="Arial" w:eastAsia="PMingLiU" w:hAnsi="Arial" w:hint="eastAsia"/>
          <w:highlight w:val="cyan"/>
        </w:rPr>
        <w:t>/</w:t>
      </w:r>
      <w:r w:rsidRPr="003D19DC">
        <w:rPr>
          <w:rFonts w:ascii="Arial" w:eastAsia="PMingLiU" w:hAnsi="Arial" w:hint="eastAsia"/>
          <w:highlight w:val="cyan"/>
        </w:rPr>
        <w:t>銀</w:t>
      </w:r>
      <w:r w:rsidRPr="003D19DC">
        <w:rPr>
          <w:rFonts w:ascii="Arial" w:eastAsia="PMingLiU" w:hAnsi="Arial" w:hint="eastAsia"/>
          <w:highlight w:val="cyan"/>
        </w:rPr>
        <w:t>+/</w:t>
      </w:r>
      <w:r w:rsidRPr="003D19DC">
        <w:rPr>
          <w:rFonts w:ascii="Arial" w:eastAsia="PMingLiU" w:hAnsi="Arial" w:hint="eastAsia"/>
          <w:highlight w:val="cyan"/>
        </w:rPr>
        <w:t>銀</w:t>
      </w:r>
      <w:r w:rsidRPr="003D19DC">
        <w:rPr>
          <w:rFonts w:ascii="Arial" w:eastAsia="PMingLiU" w:hAnsi="Arial" w:hint="eastAsia"/>
          <w:highlight w:val="cyan"/>
        </w:rPr>
        <w:t>/</w:t>
      </w:r>
      <w:r w:rsidRPr="003D19DC">
        <w:rPr>
          <w:rFonts w:ascii="Arial" w:eastAsia="PMingLiU" w:hAnsi="Arial" w:hint="eastAsia"/>
          <w:highlight w:val="cyan"/>
        </w:rPr>
        <w:t>銅</w:t>
      </w:r>
      <w:r w:rsidRPr="003D19DC">
        <w:rPr>
          <w:rFonts w:ascii="Arial" w:eastAsia="PMingLiU" w:hAnsi="Arial" w:hint="eastAsia"/>
          <w:highlight w:val="cyan"/>
        </w:rPr>
        <w:t>+/</w:t>
      </w:r>
      <w:r w:rsidRPr="003D19DC">
        <w:rPr>
          <w:rFonts w:ascii="Arial" w:eastAsia="PMingLiU" w:hAnsi="Arial" w:hint="eastAsia"/>
          <w:highlight w:val="cyan"/>
        </w:rPr>
        <w:t>銅</w:t>
      </w:r>
      <w:r w:rsidRPr="003D19DC">
        <w:rPr>
          <w:rFonts w:ascii="Arial" w:eastAsia="PMingLiU" w:hAnsi="Arial" w:hint="eastAsia"/>
          <w:highlight w:val="cyan"/>
        </w:rPr>
        <w:t>]</w:t>
      </w:r>
      <w:r w:rsidRPr="003D19DC">
        <w:rPr>
          <w:rFonts w:ascii="Arial" w:eastAsia="PMingLiU" w:hAnsi="Arial" w:hint="eastAsia"/>
          <w:i/>
        </w:rPr>
        <w:t xml:space="preserve"> </w:t>
      </w:r>
      <w:r w:rsidRPr="003D19DC">
        <w:rPr>
          <w:rFonts w:ascii="Arial" w:eastAsia="PMingLiU" w:hAnsi="Arial" w:hint="eastAsia"/>
        </w:rPr>
        <w:t>獎的原因。瞭解更多</w:t>
      </w:r>
      <w:r w:rsidRPr="003D19DC">
        <w:rPr>
          <w:rFonts w:ascii="Arial" w:eastAsia="PMingLiU" w:hAnsi="Arial" w:hint="eastAsia"/>
        </w:rPr>
        <w:t xml:space="preserve"> https://www.heart.org/en/professional/quality-improvement/international/focus-on-quality-gwtg </w:t>
      </w:r>
      <w:r w:rsidR="003D19DC" w:rsidRPr="003D19DC">
        <w:rPr>
          <w:rFonts w:ascii="Arial" w:eastAsia="PMingLiU" w:hAnsi="Arial" w:hint="eastAsia"/>
          <w:color w:val="000000" w:themeColor="text1"/>
        </w:rPr>
        <w:t>（</w:t>
      </w:r>
      <w:r w:rsidR="003D19DC" w:rsidRPr="003D19DC">
        <w:rPr>
          <w:rFonts w:ascii="MS Gothic" w:eastAsia="MS Gothic" w:hAnsi="MS Gothic" w:cs="MS Gothic" w:hint="eastAsia"/>
          <w:color w:val="000000"/>
          <w:lang w:eastAsia="ja-JP"/>
        </w:rPr>
        <w:t>英文網</w:t>
      </w:r>
      <w:r w:rsidR="003D19DC" w:rsidRPr="003D19DC">
        <w:rPr>
          <w:rFonts w:ascii="MS Gothic" w:eastAsia="MS Gothic" w:hAnsi="MS Gothic" w:cs="MS Gothic"/>
          <w:color w:val="000000"/>
          <w:lang w:eastAsia="ja-JP"/>
        </w:rPr>
        <w:t>站</w:t>
      </w:r>
      <w:r w:rsidR="003D19DC" w:rsidRPr="003D19DC">
        <w:rPr>
          <w:rFonts w:ascii="Arial" w:eastAsia="PMingLiU" w:hAnsi="Arial" w:hint="eastAsia"/>
          <w:color w:val="000000" w:themeColor="text1"/>
        </w:rPr>
        <w:t>）</w:t>
      </w:r>
      <w:r w:rsidRPr="003D19DC">
        <w:rPr>
          <w:rFonts w:ascii="Arial" w:eastAsia="PMingLiU" w:hAnsi="Arial" w:hint="eastAsia"/>
        </w:rPr>
        <w:t>#GetWithTheGuidelines</w:t>
      </w:r>
    </w:p>
    <w:p w14:paraId="16D3F0BA" w14:textId="77777777" w:rsidR="006D0860" w:rsidRPr="003D19DC" w:rsidRDefault="006D0860" w:rsidP="006D0860">
      <w:pPr>
        <w:rPr>
          <w:rFonts w:ascii="Arial" w:hAnsi="Arial" w:cs="Arial"/>
          <w:b/>
          <w:bCs/>
        </w:rPr>
      </w:pPr>
    </w:p>
    <w:p w14:paraId="5BC6DAB9" w14:textId="77777777" w:rsidR="006D0860" w:rsidRPr="003D19DC" w:rsidRDefault="006D0860" w:rsidP="006D0860">
      <w:pPr>
        <w:rPr>
          <w:rFonts w:ascii="Arial" w:eastAsia="PMingLiU" w:hAnsi="Arial" w:cs="Arial"/>
          <w:b/>
          <w:bCs/>
        </w:rPr>
      </w:pPr>
      <w:r w:rsidRPr="003D19DC">
        <w:rPr>
          <w:rFonts w:ascii="Arial" w:eastAsia="PMingLiU" w:hAnsi="Arial" w:hint="eastAsia"/>
          <w:b/>
        </w:rPr>
        <w:t>LinkedIn</w:t>
      </w:r>
    </w:p>
    <w:p w14:paraId="76C1CC29" w14:textId="5D094201" w:rsidR="006D0860" w:rsidRPr="003D19DC" w:rsidRDefault="001C48DA" w:rsidP="006D0860">
      <w:pPr>
        <w:spacing w:line="288" w:lineRule="auto"/>
        <w:rPr>
          <w:rFonts w:ascii="Arial" w:eastAsia="PMingLiU" w:hAnsi="Arial" w:cs="Arial"/>
          <w:sz w:val="22"/>
          <w:szCs w:val="22"/>
        </w:rPr>
      </w:pPr>
      <w:r w:rsidRPr="003D19DC">
        <w:rPr>
          <w:rFonts w:ascii="Arial" w:eastAsia="PMingLiU" w:hAnsi="Arial" w:hint="eastAsia"/>
          <w:sz w:val="22"/>
        </w:rPr>
        <w:t>人口急劇增長以及健康方面的其他社會因素導致亞洲出現心血管疾病（包括心臟衰竭</w:t>
      </w:r>
      <w:r w:rsidRPr="003D19DC">
        <w:rPr>
          <w:rFonts w:ascii="Arial" w:eastAsia="PMingLiU" w:hAnsi="Arial" w:hint="eastAsia"/>
          <w:sz w:val="22"/>
        </w:rPr>
        <w:t xml:space="preserve"> [HF]</w:t>
      </w:r>
      <w:r w:rsidRPr="003D19DC">
        <w:rPr>
          <w:rFonts w:ascii="Arial" w:eastAsia="PMingLiU" w:hAnsi="Arial" w:hint="eastAsia"/>
          <w:sz w:val="22"/>
        </w:rPr>
        <w:t>）「海嘯」。儘管該地區某些地方的心臟衰竭盛行率資料有限，但亞洲有數百萬人患有心臟衰竭。雖然心臟衰竭無法治癒，但患者可透過與醫護團隊合作，制定並堅持踐行包括藥物治療、症狀監測和改變生活方式在內的計畫，從而過上高品質生活。</w:t>
      </w:r>
    </w:p>
    <w:p w14:paraId="2A7345FE" w14:textId="0D9B66F9" w:rsidR="006D0860" w:rsidRPr="003D19DC" w:rsidRDefault="006D0860" w:rsidP="006D0860">
      <w:pPr>
        <w:tabs>
          <w:tab w:val="left" w:pos="360"/>
        </w:tabs>
        <w:spacing w:line="288" w:lineRule="auto"/>
        <w:rPr>
          <w:rFonts w:ascii="Arial" w:eastAsia="PMingLiU" w:hAnsi="Arial" w:cs="Arial"/>
          <w:sz w:val="22"/>
          <w:szCs w:val="22"/>
        </w:rPr>
      </w:pPr>
      <w:r w:rsidRPr="003D19DC">
        <w:rPr>
          <w:rFonts w:ascii="Arial" w:eastAsia="PMingLiU" w:hAnsi="Arial" w:hint="eastAsia"/>
          <w:sz w:val="22"/>
        </w:rPr>
        <w:lastRenderedPageBreak/>
        <w:t>我們很榮幸獲得</w:t>
      </w:r>
      <w:r w:rsidRPr="003D19DC">
        <w:rPr>
          <w:rFonts w:ascii="Arial" w:eastAsia="PMingLiU" w:hAnsi="Arial" w:hint="eastAsia"/>
          <w:sz w:val="22"/>
        </w:rPr>
        <w:t xml:space="preserve"> @American-Heart-Association </w:t>
      </w:r>
      <w:r w:rsidRPr="003D19DC">
        <w:rPr>
          <w:rFonts w:ascii="Arial" w:eastAsia="PMingLiU" w:hAnsi="Arial" w:hint="eastAsia"/>
          <w:sz w:val="22"/>
        </w:rPr>
        <w:t>頒發的</w:t>
      </w:r>
      <w:r w:rsidRPr="003D19DC">
        <w:rPr>
          <w:rFonts w:ascii="Arial" w:eastAsia="PMingLiU" w:hAnsi="Arial" w:hint="eastAsia"/>
          <w:sz w:val="22"/>
        </w:rPr>
        <w:t xml:space="preserve"> Get With The Guidelines </w:t>
      </w:r>
      <w:r w:rsidRPr="003D19DC">
        <w:rPr>
          <w:rFonts w:ascii="Arial" w:eastAsia="PMingLiU" w:hAnsi="Arial" w:hint="eastAsia"/>
          <w:sz w:val="22"/>
        </w:rPr>
        <w:t>成就獎，以在全國範圍表彰我們致力於提供基於研究的高品質心臟衰竭照護。此項品質成就獎是透過證明我們致力於根據基於研究的最新指南治療患者而獲得的。</w:t>
      </w:r>
      <w:r w:rsidRPr="003D19DC">
        <w:rPr>
          <w:rFonts w:ascii="Arial" w:eastAsia="PMingLiU" w:hAnsi="Arial" w:hint="eastAsia"/>
          <w:sz w:val="22"/>
        </w:rPr>
        <w:t xml:space="preserve"> </w:t>
      </w:r>
    </w:p>
    <w:p w14:paraId="74905B46" w14:textId="56646F05" w:rsidR="006D0860" w:rsidRPr="003D19DC" w:rsidRDefault="006D0860" w:rsidP="2D9FDD8E">
      <w:pPr>
        <w:spacing w:line="288" w:lineRule="auto"/>
        <w:rPr>
          <w:rFonts w:ascii="Arial" w:eastAsia="PMingLiU" w:hAnsi="Arial" w:cs="Arial"/>
          <w:sz w:val="22"/>
          <w:szCs w:val="22"/>
        </w:rPr>
      </w:pPr>
      <w:r w:rsidRPr="003D19DC">
        <w:rPr>
          <w:rFonts w:ascii="Arial" w:eastAsia="PMingLiU" w:hAnsi="Arial" w:hint="eastAsia"/>
          <w:sz w:val="22"/>
        </w:rPr>
        <w:t>瞭解我們如何贏得這一獎項：</w:t>
      </w:r>
      <w:r w:rsidRPr="003D19DC">
        <w:rPr>
          <w:rFonts w:ascii="Arial" w:eastAsia="PMingLiU" w:hAnsi="Arial" w:hint="eastAsia"/>
          <w:sz w:val="22"/>
        </w:rPr>
        <w:t xml:space="preserve">https://www.heart.org/en/professional/quality-improvement/international/focus-on-quality-gwtg </w:t>
      </w:r>
      <w:r w:rsidR="003D19DC" w:rsidRPr="003D19DC">
        <w:rPr>
          <w:rFonts w:ascii="Arial" w:eastAsia="PMingLiU" w:hAnsi="Arial" w:hint="eastAsia"/>
          <w:color w:val="000000" w:themeColor="text1"/>
          <w:sz w:val="22"/>
        </w:rPr>
        <w:t>（</w:t>
      </w:r>
      <w:r w:rsidR="003D19DC" w:rsidRPr="003D19DC">
        <w:rPr>
          <w:rFonts w:ascii="MS Gothic" w:eastAsia="MS Gothic" w:hAnsi="MS Gothic" w:cs="MS Gothic" w:hint="eastAsia"/>
          <w:color w:val="000000"/>
          <w:sz w:val="22"/>
          <w:szCs w:val="22"/>
          <w:lang w:eastAsia="ja-JP"/>
        </w:rPr>
        <w:t>英文網</w:t>
      </w:r>
      <w:r w:rsidR="003D19DC" w:rsidRPr="003D19DC">
        <w:rPr>
          <w:rFonts w:ascii="MS Gothic" w:eastAsia="MS Gothic" w:hAnsi="MS Gothic" w:cs="MS Gothic"/>
          <w:color w:val="000000"/>
          <w:sz w:val="22"/>
          <w:szCs w:val="22"/>
          <w:lang w:eastAsia="ja-JP"/>
        </w:rPr>
        <w:t>站</w:t>
      </w:r>
      <w:r w:rsidR="003D19DC" w:rsidRPr="003D19DC">
        <w:rPr>
          <w:rFonts w:ascii="Arial" w:eastAsia="PMingLiU" w:hAnsi="Arial" w:hint="eastAsia"/>
          <w:color w:val="000000" w:themeColor="text1"/>
          <w:sz w:val="22"/>
        </w:rPr>
        <w:t>）</w:t>
      </w:r>
      <w:r w:rsidRPr="003D19DC">
        <w:rPr>
          <w:rFonts w:ascii="Arial" w:eastAsia="PMingLiU" w:hAnsi="Arial" w:hint="eastAsia"/>
          <w:sz w:val="22"/>
        </w:rPr>
        <w:t>#GetWithTheGuidelines</w:t>
      </w:r>
    </w:p>
    <w:p w14:paraId="610A8164" w14:textId="77777777" w:rsidR="006D0860" w:rsidRPr="003D19DC" w:rsidRDefault="006D0860" w:rsidP="006D0860">
      <w:pPr>
        <w:spacing w:line="288" w:lineRule="auto"/>
        <w:rPr>
          <w:rFonts w:ascii="Arial" w:hAnsi="Arial" w:cs="Arial"/>
          <w:b/>
          <w:szCs w:val="22"/>
        </w:rPr>
      </w:pPr>
    </w:p>
    <w:p w14:paraId="4A8F6657" w14:textId="77777777" w:rsidR="006D0860" w:rsidRPr="003D19DC" w:rsidRDefault="006D0860" w:rsidP="006D0860">
      <w:pPr>
        <w:spacing w:line="288" w:lineRule="auto"/>
        <w:rPr>
          <w:rFonts w:ascii="Arial" w:eastAsia="PMingLiU" w:hAnsi="Arial" w:cs="Arial"/>
          <w:b/>
          <w:szCs w:val="22"/>
        </w:rPr>
      </w:pPr>
      <w:r w:rsidRPr="003D19DC">
        <w:rPr>
          <w:rFonts w:ascii="Arial" w:eastAsia="PMingLiU" w:hAnsi="Arial" w:hint="eastAsia"/>
          <w:b/>
        </w:rPr>
        <w:t>Facebook</w:t>
      </w:r>
    </w:p>
    <w:p w14:paraId="7A55F63D" w14:textId="6603F472" w:rsidR="006D0860" w:rsidRPr="003D19DC" w:rsidRDefault="006D0860" w:rsidP="006D0860">
      <w:pPr>
        <w:pStyle w:val="ListParagraph"/>
        <w:numPr>
          <w:ilvl w:val="0"/>
          <w:numId w:val="2"/>
        </w:numPr>
        <w:spacing w:line="288" w:lineRule="auto"/>
        <w:rPr>
          <w:rFonts w:ascii="Arial" w:eastAsia="PMingLiU" w:hAnsi="Arial" w:cs="Arial"/>
        </w:rPr>
      </w:pPr>
      <w:r w:rsidRPr="003D19DC">
        <w:rPr>
          <w:rFonts w:ascii="Arial" w:eastAsia="PMingLiU" w:hAnsi="Arial" w:hint="eastAsia"/>
        </w:rPr>
        <w:t>我們很榮幸獲得</w:t>
      </w:r>
      <w:r w:rsidRPr="003D19DC">
        <w:rPr>
          <w:rFonts w:ascii="Arial" w:eastAsia="PMingLiU" w:hAnsi="Arial" w:hint="eastAsia"/>
        </w:rPr>
        <w:t xml:space="preserve"> @AmericanHeart </w:t>
      </w:r>
      <w:r w:rsidRPr="003D19DC">
        <w:rPr>
          <w:rFonts w:ascii="Arial" w:eastAsia="PMingLiU" w:hAnsi="Arial" w:hint="eastAsia"/>
        </w:rPr>
        <w:t>頒發的</w:t>
      </w:r>
      <w:r w:rsidRPr="003D19DC">
        <w:rPr>
          <w:rFonts w:ascii="Arial" w:eastAsia="PMingLiU" w:hAnsi="Arial" w:hint="eastAsia"/>
        </w:rPr>
        <w:t xml:space="preserve"> Get With The Guidelines</w:t>
      </w:r>
      <w:ins w:id="4" w:author="Admin" w:date="2025-01-14T07:03:00Z">
        <w:r w:rsidRPr="003D19DC">
          <w:rPr>
            <w:rFonts w:ascii="Arial" w:eastAsia="PMingLiU" w:hAnsi="Arial" w:hint="eastAsia"/>
          </w:rPr>
          <w:t xml:space="preserve"> </w:t>
        </w:r>
      </w:ins>
      <w:r w:rsidRPr="003D19DC">
        <w:rPr>
          <w:rFonts w:ascii="Arial" w:eastAsia="PMingLiU" w:hAnsi="Arial" w:hint="eastAsia"/>
        </w:rPr>
        <w:t>成就獎，以在全國範圍表彰我們致力於提供基於研究的高品質心臟衰竭照護。瞭解更多：</w:t>
      </w:r>
      <w:r w:rsidRPr="003D19DC">
        <w:rPr>
          <w:rFonts w:ascii="Arial" w:eastAsia="PMingLiU" w:hAnsi="Arial" w:hint="eastAsia"/>
        </w:rPr>
        <w:t>https://www.heart.org/en/professional/quality-improvement/international/focus-on-quality-gwtg</w:t>
      </w:r>
      <w:r w:rsidR="003D19DC" w:rsidRPr="003D19DC">
        <w:rPr>
          <w:rFonts w:ascii="Arial" w:eastAsia="PMingLiU" w:hAnsi="Arial" w:hint="eastAsia"/>
          <w:color w:val="000000" w:themeColor="text1"/>
        </w:rPr>
        <w:t>（</w:t>
      </w:r>
      <w:r w:rsidR="003D19DC" w:rsidRPr="003D19DC">
        <w:rPr>
          <w:rFonts w:ascii="MS Gothic" w:eastAsia="MS Gothic" w:hAnsi="MS Gothic" w:cs="MS Gothic" w:hint="eastAsia"/>
          <w:color w:val="000000"/>
          <w:lang w:eastAsia="ja-JP"/>
        </w:rPr>
        <w:t>英文網</w:t>
      </w:r>
      <w:r w:rsidR="003D19DC" w:rsidRPr="003D19DC">
        <w:rPr>
          <w:rFonts w:ascii="MS Gothic" w:eastAsia="MS Gothic" w:hAnsi="MS Gothic" w:cs="MS Gothic"/>
          <w:color w:val="000000"/>
          <w:lang w:eastAsia="ja-JP"/>
        </w:rPr>
        <w:t>站</w:t>
      </w:r>
      <w:r w:rsidR="003D19DC" w:rsidRPr="003D19DC">
        <w:rPr>
          <w:rFonts w:ascii="Arial" w:eastAsia="PMingLiU" w:hAnsi="Arial" w:hint="eastAsia"/>
          <w:color w:val="000000" w:themeColor="text1"/>
        </w:rPr>
        <w:t>）</w:t>
      </w:r>
    </w:p>
    <w:p w14:paraId="4ED46BCF" w14:textId="77777777" w:rsidR="006D0860" w:rsidRPr="003D19DC" w:rsidRDefault="006D0860" w:rsidP="006D0860">
      <w:pPr>
        <w:spacing w:line="288" w:lineRule="auto"/>
        <w:rPr>
          <w:rFonts w:ascii="Arial" w:hAnsi="Arial" w:cs="Arial"/>
          <w:szCs w:val="22"/>
        </w:rPr>
      </w:pPr>
    </w:p>
    <w:p w14:paraId="4638C289" w14:textId="40C5AD41" w:rsidR="006D0860" w:rsidRPr="003D19DC" w:rsidRDefault="006D0860" w:rsidP="006D0860">
      <w:pPr>
        <w:pStyle w:val="ListParagraph"/>
        <w:numPr>
          <w:ilvl w:val="0"/>
          <w:numId w:val="2"/>
        </w:numPr>
        <w:spacing w:line="288" w:lineRule="auto"/>
        <w:rPr>
          <w:rFonts w:ascii="Arial" w:eastAsia="PMingLiU" w:hAnsi="Arial" w:cs="Arial"/>
        </w:rPr>
      </w:pPr>
      <w:r w:rsidRPr="003D19DC">
        <w:rPr>
          <w:rStyle w:val="normaltextrun"/>
          <w:rFonts w:ascii="Arial" w:eastAsia="PMingLiU" w:hAnsi="Arial" w:hint="eastAsia"/>
          <w:color w:val="000000"/>
          <w:shd w:val="clear" w:color="auto" w:fill="FFFFFF"/>
        </w:rPr>
        <w:t>(</w:t>
      </w:r>
      <w:r w:rsidRPr="003D19DC">
        <w:rPr>
          <w:rStyle w:val="normaltextrun"/>
          <w:rFonts w:ascii="Arial" w:eastAsia="PMingLiU" w:hAnsi="Arial" w:hint="eastAsia"/>
          <w:color w:val="000000"/>
          <w:shd w:val="clear" w:color="auto" w:fill="FFFF00"/>
        </w:rPr>
        <w:t>Name of organization/practice</w:t>
      </w:r>
      <w:r w:rsidRPr="003D19DC">
        <w:rPr>
          <w:rStyle w:val="normaltextrun"/>
          <w:rFonts w:ascii="Arial" w:eastAsia="PMingLiU" w:hAnsi="Arial" w:hint="eastAsia"/>
          <w:color w:val="000000"/>
          <w:shd w:val="clear" w:color="auto" w:fill="FFFFFF"/>
        </w:rPr>
        <w:t xml:space="preserve">) </w:t>
      </w:r>
      <w:r w:rsidRPr="003D19DC">
        <w:rPr>
          <w:rFonts w:ascii="Arial" w:eastAsia="PMingLiU" w:hAnsi="Arial" w:hint="eastAsia"/>
        </w:rPr>
        <w:t>榮獲</w:t>
      </w:r>
      <w:r w:rsidRPr="003D19DC">
        <w:rPr>
          <w:rFonts w:ascii="Arial" w:eastAsia="PMingLiU" w:hAnsi="Arial" w:hint="eastAsia"/>
        </w:rPr>
        <w:t xml:space="preserve"> Get </w:t>
      </w:r>
      <w:proofErr w:type="gramStart"/>
      <w:r w:rsidRPr="003D19DC">
        <w:rPr>
          <w:rFonts w:ascii="Arial" w:eastAsia="PMingLiU" w:hAnsi="Arial" w:hint="eastAsia"/>
        </w:rPr>
        <w:t>With</w:t>
      </w:r>
      <w:proofErr w:type="gramEnd"/>
      <w:r w:rsidRPr="003D19DC">
        <w:rPr>
          <w:rFonts w:ascii="Arial" w:eastAsia="PMingLiU" w:hAnsi="Arial" w:hint="eastAsia"/>
        </w:rPr>
        <w:t xml:space="preserve"> The Guidelines </w:t>
      </w:r>
      <w:r w:rsidRPr="003D19DC">
        <w:rPr>
          <w:rFonts w:ascii="Arial" w:eastAsia="PMingLiU" w:hAnsi="Arial" w:hint="eastAsia"/>
        </w:rPr>
        <w:t>成就獎，這表明其遵循基於研究的最新臨床指南，以支援患者獲得更好的結果。瞭解更多：</w:t>
      </w:r>
      <w:r w:rsidRPr="003D19DC">
        <w:rPr>
          <w:rFonts w:ascii="Arial" w:eastAsia="PMingLiU" w:hAnsi="Arial" w:hint="eastAsia"/>
        </w:rPr>
        <w:t>https://www.heart.org/en/professional/quality-improvement/international/focus-on-quality-gwtg</w:t>
      </w:r>
      <w:r w:rsidR="003D19DC" w:rsidRPr="003D19DC">
        <w:rPr>
          <w:rFonts w:ascii="Arial" w:eastAsia="PMingLiU" w:hAnsi="Arial" w:hint="eastAsia"/>
          <w:color w:val="000000" w:themeColor="text1"/>
        </w:rPr>
        <w:t>（</w:t>
      </w:r>
      <w:r w:rsidR="003D19DC" w:rsidRPr="003D19DC">
        <w:rPr>
          <w:rFonts w:ascii="MS Gothic" w:eastAsia="MS Gothic" w:hAnsi="MS Gothic" w:cs="MS Gothic" w:hint="eastAsia"/>
          <w:color w:val="000000"/>
          <w:lang w:eastAsia="ja-JP"/>
        </w:rPr>
        <w:t>英文網</w:t>
      </w:r>
      <w:r w:rsidR="003D19DC" w:rsidRPr="003D19DC">
        <w:rPr>
          <w:rFonts w:ascii="MS Gothic" w:eastAsia="MS Gothic" w:hAnsi="MS Gothic" w:cs="MS Gothic"/>
          <w:color w:val="000000"/>
          <w:lang w:eastAsia="ja-JP"/>
        </w:rPr>
        <w:t>站</w:t>
      </w:r>
      <w:r w:rsidR="003D19DC" w:rsidRPr="003D19DC">
        <w:rPr>
          <w:rFonts w:ascii="Arial" w:eastAsia="PMingLiU" w:hAnsi="Arial" w:hint="eastAsia"/>
          <w:color w:val="000000" w:themeColor="text1"/>
        </w:rPr>
        <w:t>）</w:t>
      </w:r>
    </w:p>
    <w:p w14:paraId="0A8BCF8C" w14:textId="77777777" w:rsidR="006D0860" w:rsidRPr="003D19DC" w:rsidRDefault="006D0860" w:rsidP="006D0860">
      <w:pPr>
        <w:spacing w:line="288" w:lineRule="auto"/>
        <w:rPr>
          <w:rFonts w:ascii="Arial" w:hAnsi="Arial" w:cs="Arial"/>
        </w:rPr>
      </w:pPr>
    </w:p>
    <w:p w14:paraId="30A5F62B" w14:textId="7A946968" w:rsidR="006D0860" w:rsidRPr="003D19DC" w:rsidRDefault="006D0860" w:rsidP="006D0860">
      <w:pPr>
        <w:pStyle w:val="ListParagraph"/>
        <w:numPr>
          <w:ilvl w:val="0"/>
          <w:numId w:val="2"/>
        </w:numPr>
        <w:spacing w:line="288" w:lineRule="auto"/>
        <w:rPr>
          <w:rFonts w:ascii="Arial" w:eastAsia="PMingLiU" w:hAnsi="Arial" w:cs="Arial"/>
        </w:rPr>
      </w:pPr>
      <w:r w:rsidRPr="003D19DC">
        <w:rPr>
          <w:rFonts w:ascii="Arial" w:eastAsia="PMingLiU" w:hAnsi="Arial" w:hint="eastAsia"/>
        </w:rPr>
        <w:t>對始終如一的照護充滿信心。</w:t>
      </w:r>
      <w:r w:rsidRPr="003D19DC">
        <w:rPr>
          <w:rFonts w:ascii="Arial" w:eastAsia="PMingLiU" w:hAnsi="Arial" w:hint="eastAsia"/>
          <w:highlight w:val="yellow"/>
        </w:rPr>
        <w:t>(Hospital name)</w:t>
      </w:r>
      <w:r w:rsidRPr="003D19DC">
        <w:rPr>
          <w:rFonts w:ascii="Arial" w:eastAsia="PMingLiU" w:hAnsi="Arial" w:hint="eastAsia"/>
        </w:rPr>
        <w:t xml:space="preserve"> </w:t>
      </w:r>
      <w:r w:rsidRPr="003D19DC">
        <w:rPr>
          <w:rFonts w:ascii="Arial" w:eastAsia="PMingLiU" w:hAnsi="Arial" w:hint="eastAsia"/>
        </w:rPr>
        <w:t>致力於確保</w:t>
      </w:r>
      <w:r w:rsidRPr="003D19DC">
        <w:rPr>
          <w:rFonts w:ascii="Arial" w:eastAsia="PMingLiU" w:hAnsi="Arial" w:hint="eastAsia"/>
        </w:rPr>
        <w:t xml:space="preserve"> </w:t>
      </w:r>
      <w:r w:rsidRPr="003D19DC">
        <w:rPr>
          <w:rFonts w:ascii="Arial" w:eastAsia="PMingLiU" w:hAnsi="Arial" w:hint="eastAsia"/>
          <w:highlight w:val="yellow"/>
        </w:rPr>
        <w:t>(City/Region)</w:t>
      </w:r>
      <w:r w:rsidRPr="003D19DC">
        <w:rPr>
          <w:rFonts w:ascii="Arial" w:eastAsia="PMingLiU" w:hAnsi="Arial" w:hint="eastAsia"/>
        </w:rPr>
        <w:t xml:space="preserve"> </w:t>
      </w:r>
      <w:r w:rsidRPr="003D19DC">
        <w:rPr>
          <w:rFonts w:ascii="Arial" w:eastAsia="PMingLiU" w:hAnsi="Arial" w:hint="eastAsia"/>
        </w:rPr>
        <w:t>中的所有心臟衰竭患者所有心臟衰竭患者獲得最佳實務和救生照護，因此榮獲</w:t>
      </w:r>
      <w:r w:rsidRPr="003D19DC">
        <w:rPr>
          <w:rFonts w:ascii="Arial" w:eastAsia="PMingLiU" w:hAnsi="Arial" w:hint="eastAsia"/>
        </w:rPr>
        <w:t xml:space="preserve"> Get </w:t>
      </w:r>
      <w:proofErr w:type="gramStart"/>
      <w:r w:rsidRPr="003D19DC">
        <w:rPr>
          <w:rFonts w:ascii="Arial" w:eastAsia="PMingLiU" w:hAnsi="Arial" w:hint="eastAsia"/>
        </w:rPr>
        <w:t>With</w:t>
      </w:r>
      <w:proofErr w:type="gramEnd"/>
      <w:r w:rsidRPr="003D19DC">
        <w:rPr>
          <w:rFonts w:ascii="Arial" w:eastAsia="PMingLiU" w:hAnsi="Arial" w:hint="eastAsia"/>
        </w:rPr>
        <w:t xml:space="preserve"> The Guidelines</w:t>
      </w:r>
      <w:ins w:id="5" w:author="WeMavin04" w:date="2025-01-14T11:17:00Z">
        <w:r w:rsidRPr="003D19DC">
          <w:rPr>
            <w:rFonts w:ascii="Arial" w:eastAsia="PMingLiU" w:hAnsi="Arial" w:hint="eastAsia"/>
          </w:rPr>
          <w:t xml:space="preserve"> </w:t>
        </w:r>
      </w:ins>
      <w:r w:rsidRPr="003D19DC">
        <w:rPr>
          <w:rFonts w:ascii="Arial" w:eastAsia="PMingLiU" w:hAnsi="Arial" w:hint="eastAsia"/>
          <w:highlight w:val="cyan"/>
        </w:rPr>
        <w:t xml:space="preserve">[SELECT APPROPRIATE LEVEL: </w:t>
      </w:r>
      <w:r w:rsidRPr="003D19DC">
        <w:rPr>
          <w:rFonts w:ascii="Arial" w:eastAsia="PMingLiU" w:hAnsi="Arial" w:hint="eastAsia"/>
          <w:highlight w:val="cyan"/>
        </w:rPr>
        <w:t>金</w:t>
      </w:r>
      <w:r w:rsidRPr="003D19DC">
        <w:rPr>
          <w:rFonts w:ascii="Arial" w:eastAsia="PMingLiU" w:hAnsi="Arial" w:hint="eastAsia"/>
          <w:highlight w:val="cyan"/>
        </w:rPr>
        <w:t>+/</w:t>
      </w:r>
      <w:r w:rsidRPr="003D19DC">
        <w:rPr>
          <w:rFonts w:ascii="Arial" w:eastAsia="PMingLiU" w:hAnsi="Arial" w:hint="eastAsia"/>
          <w:highlight w:val="cyan"/>
        </w:rPr>
        <w:t>金</w:t>
      </w:r>
      <w:r w:rsidRPr="003D19DC">
        <w:rPr>
          <w:rFonts w:ascii="Arial" w:eastAsia="PMingLiU" w:hAnsi="Arial" w:hint="eastAsia"/>
          <w:highlight w:val="cyan"/>
        </w:rPr>
        <w:t>/</w:t>
      </w:r>
      <w:r w:rsidRPr="003D19DC">
        <w:rPr>
          <w:rFonts w:ascii="Arial" w:eastAsia="PMingLiU" w:hAnsi="Arial" w:hint="eastAsia"/>
          <w:highlight w:val="cyan"/>
        </w:rPr>
        <w:t>銀</w:t>
      </w:r>
      <w:r w:rsidRPr="003D19DC">
        <w:rPr>
          <w:rFonts w:ascii="Arial" w:eastAsia="PMingLiU" w:hAnsi="Arial" w:hint="eastAsia"/>
          <w:highlight w:val="cyan"/>
        </w:rPr>
        <w:t>+/</w:t>
      </w:r>
      <w:r w:rsidRPr="003D19DC">
        <w:rPr>
          <w:rFonts w:ascii="Arial" w:eastAsia="PMingLiU" w:hAnsi="Arial" w:hint="eastAsia"/>
          <w:highlight w:val="cyan"/>
        </w:rPr>
        <w:t>銀</w:t>
      </w:r>
      <w:r w:rsidRPr="003D19DC">
        <w:rPr>
          <w:rFonts w:ascii="Arial" w:eastAsia="PMingLiU" w:hAnsi="Arial" w:hint="eastAsia"/>
          <w:highlight w:val="cyan"/>
        </w:rPr>
        <w:t>/</w:t>
      </w:r>
      <w:r w:rsidRPr="003D19DC">
        <w:rPr>
          <w:rFonts w:ascii="Arial" w:eastAsia="PMingLiU" w:hAnsi="Arial" w:hint="eastAsia"/>
          <w:highlight w:val="cyan"/>
        </w:rPr>
        <w:t>銅</w:t>
      </w:r>
      <w:r w:rsidRPr="003D19DC">
        <w:rPr>
          <w:rFonts w:ascii="Arial" w:eastAsia="PMingLiU" w:hAnsi="Arial" w:hint="eastAsia"/>
          <w:highlight w:val="cyan"/>
        </w:rPr>
        <w:t>+/</w:t>
      </w:r>
      <w:r w:rsidRPr="003D19DC">
        <w:rPr>
          <w:rFonts w:ascii="Arial" w:eastAsia="PMingLiU" w:hAnsi="Arial" w:hint="eastAsia"/>
          <w:highlight w:val="cyan"/>
        </w:rPr>
        <w:t>銅</w:t>
      </w:r>
      <w:r w:rsidRPr="003D19DC">
        <w:rPr>
          <w:rFonts w:ascii="Arial" w:eastAsia="PMingLiU" w:hAnsi="Arial" w:hint="eastAsia"/>
          <w:highlight w:val="cyan"/>
        </w:rPr>
        <w:t>]</w:t>
      </w:r>
      <w:r w:rsidRPr="003D19DC">
        <w:rPr>
          <w:rFonts w:ascii="Arial" w:eastAsia="PMingLiU" w:hAnsi="Arial" w:hint="eastAsia"/>
          <w:i/>
        </w:rPr>
        <w:t xml:space="preserve"> </w:t>
      </w:r>
      <w:r w:rsidRPr="003D19DC">
        <w:rPr>
          <w:rFonts w:ascii="Arial" w:eastAsia="PMingLiU" w:hAnsi="Arial" w:hint="eastAsia"/>
        </w:rPr>
        <w:t>獎。瞭解更多</w:t>
      </w:r>
      <w:r w:rsidRPr="003D19DC">
        <w:rPr>
          <w:rFonts w:ascii="Arial" w:eastAsia="PMingLiU" w:hAnsi="Arial" w:hint="eastAsia"/>
        </w:rPr>
        <w:t xml:space="preserve"> https://www.heart.org/en/professional/quality-improvement/international/focus-on-quality-gwtg</w:t>
      </w:r>
      <w:r w:rsidR="003D19DC" w:rsidRPr="003D19DC">
        <w:rPr>
          <w:rFonts w:ascii="Arial" w:eastAsia="PMingLiU" w:hAnsi="Arial" w:hint="eastAsia"/>
          <w:color w:val="000000" w:themeColor="text1"/>
        </w:rPr>
        <w:t>（</w:t>
      </w:r>
      <w:r w:rsidR="003D19DC" w:rsidRPr="003D19DC">
        <w:rPr>
          <w:rFonts w:ascii="MS Gothic" w:eastAsia="MS Gothic" w:hAnsi="MS Gothic" w:cs="MS Gothic" w:hint="eastAsia"/>
          <w:color w:val="000000"/>
          <w:lang w:eastAsia="ja-JP"/>
        </w:rPr>
        <w:t>英文網</w:t>
      </w:r>
      <w:r w:rsidR="003D19DC" w:rsidRPr="003D19DC">
        <w:rPr>
          <w:rFonts w:ascii="MS Gothic" w:eastAsia="MS Gothic" w:hAnsi="MS Gothic" w:cs="MS Gothic"/>
          <w:color w:val="000000"/>
          <w:lang w:eastAsia="ja-JP"/>
        </w:rPr>
        <w:t>站</w:t>
      </w:r>
      <w:r w:rsidR="003D19DC" w:rsidRPr="003D19DC">
        <w:rPr>
          <w:rFonts w:ascii="Arial" w:eastAsia="PMingLiU" w:hAnsi="Arial" w:hint="eastAsia"/>
          <w:color w:val="000000" w:themeColor="text1"/>
        </w:rPr>
        <w:t>）</w:t>
      </w:r>
    </w:p>
    <w:p w14:paraId="59D90312" w14:textId="77777777" w:rsidR="006D0860" w:rsidRPr="003D19DC" w:rsidRDefault="006D0860" w:rsidP="006D0860">
      <w:pPr>
        <w:spacing w:line="24" w:lineRule="atLeast"/>
        <w:rPr>
          <w:rFonts w:ascii="Arial" w:hAnsi="Arial" w:cs="Arial"/>
        </w:rPr>
      </w:pPr>
    </w:p>
    <w:p w14:paraId="69E18DF6" w14:textId="77777777" w:rsidR="006D0860" w:rsidRPr="003D19DC" w:rsidRDefault="006D0860" w:rsidP="006D0860">
      <w:pPr>
        <w:rPr>
          <w:rFonts w:ascii="Arial" w:hAnsi="Arial" w:cs="Arial"/>
        </w:rPr>
      </w:pPr>
    </w:p>
    <w:p w14:paraId="2C078E63" w14:textId="77777777" w:rsidR="00CB2678" w:rsidRPr="006D0860" w:rsidRDefault="00CB2678" w:rsidP="006D0860"/>
    <w:sectPr w:rsidR="00CB2678" w:rsidRPr="006D0860" w:rsidSect="002D1344">
      <w:headerReference w:type="even" r:id="rId15"/>
      <w:headerReference w:type="default" r:id="rId16"/>
      <w:footerReference w:type="first" r:id="rId17"/>
      <w:pgSz w:w="12240" w:h="15840" w:code="1"/>
      <w:pgMar w:top="1152" w:right="1152" w:bottom="288" w:left="1440" w:header="720" w:footer="108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A128C3" w14:textId="77777777" w:rsidR="008A124D" w:rsidRDefault="008A124D" w:rsidP="008D519E">
      <w:pPr>
        <w:spacing w:after="0" w:line="240" w:lineRule="auto"/>
      </w:pPr>
      <w:r>
        <w:separator/>
      </w:r>
    </w:p>
  </w:endnote>
  <w:endnote w:type="continuationSeparator" w:id="0">
    <w:p w14:paraId="6E7EDC1C" w14:textId="77777777" w:rsidR="008A124D" w:rsidRDefault="008A124D" w:rsidP="008D519E">
      <w:pPr>
        <w:spacing w:after="0" w:line="240" w:lineRule="auto"/>
      </w:pPr>
      <w:r>
        <w:continuationSeparator/>
      </w:r>
    </w:p>
  </w:endnote>
  <w:endnote w:type="continuationNotice" w:id="1">
    <w:p w14:paraId="0A601684" w14:textId="77777777" w:rsidR="008A124D" w:rsidRDefault="008A12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AFC14" w14:textId="77777777" w:rsidR="001C0C22" w:rsidRPr="00AA3399" w:rsidRDefault="001C0C22" w:rsidP="00AA3399">
    <w:pPr>
      <w:pStyle w:val="Footer"/>
      <w:jc w:val="center"/>
      <w:rPr>
        <w:rFonts w:ascii="Times New Roman" w:hAnsi="Times New Roman"/>
        <w:sz w:val="24"/>
      </w:rPr>
    </w:pPr>
    <w:r>
      <w:rPr>
        <w:rFonts w:ascii="Times New Roman" w:hAnsi="Times New Roman" w:hint="eastAsia"/>
        <w:sz w:val="24"/>
      </w:rPr>
      <w:t>-</w:t>
    </w:r>
    <w:r>
      <w:rPr>
        <w:rFonts w:ascii="Times New Roman" w:hAnsi="Times New Roman" w:hint="eastAsia"/>
        <w:sz w:val="24"/>
      </w:rPr>
      <w:t>更多</w:t>
    </w:r>
    <w:r>
      <w:rPr>
        <w:rFonts w:ascii="Times New Roman" w:hAnsi="Times New Roman" w:hint="eastAsia"/>
        <w:sz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65715C" w14:textId="77777777" w:rsidR="008A124D" w:rsidRDefault="008A124D" w:rsidP="008D519E">
      <w:pPr>
        <w:spacing w:after="0" w:line="240" w:lineRule="auto"/>
      </w:pPr>
      <w:r>
        <w:separator/>
      </w:r>
    </w:p>
  </w:footnote>
  <w:footnote w:type="continuationSeparator" w:id="0">
    <w:p w14:paraId="04DDD977" w14:textId="77777777" w:rsidR="008A124D" w:rsidRDefault="008A124D" w:rsidP="008D519E">
      <w:pPr>
        <w:spacing w:after="0" w:line="240" w:lineRule="auto"/>
      </w:pPr>
      <w:r>
        <w:continuationSeparator/>
      </w:r>
    </w:p>
  </w:footnote>
  <w:footnote w:type="continuationNotice" w:id="1">
    <w:p w14:paraId="00BF6FD3" w14:textId="77777777" w:rsidR="008A124D" w:rsidRDefault="008A124D">
      <w:pPr>
        <w:spacing w:after="0" w:line="240" w:lineRule="auto"/>
      </w:pPr>
    </w:p>
  </w:footnote>
  <w:footnote w:id="2">
    <w:p w14:paraId="18250BA9" w14:textId="549E290D" w:rsidR="0057603B" w:rsidRDefault="0057603B">
      <w:pPr>
        <w:pStyle w:val="FootnoteText"/>
      </w:pPr>
      <w:r>
        <w:rPr>
          <w:rStyle w:val="FootnoteReference"/>
        </w:rPr>
        <w:footnoteRef/>
      </w:r>
      <w:r>
        <w:rPr>
          <w:rFonts w:hint="eastAsia"/>
        </w:rPr>
        <w:t xml:space="preserve"> MacDonald MR </w:t>
      </w:r>
      <w:r>
        <w:rPr>
          <w:rFonts w:hint="eastAsia"/>
        </w:rPr>
        <w:t>等人。亞洲射血分數降低及保留型心臟衰竭患者死亡率的區域差異：亞洲心臟衰竭登記資料庫的結果。《美國心臟協會雜誌》。</w:t>
      </w:r>
      <w:r>
        <w:rPr>
          <w:rFonts w:hint="eastAsia"/>
        </w:rPr>
        <w:t xml:space="preserve">2019;9(1). https://doi.org/10.1161/JAHA.119.012199; Savarese G, </w:t>
      </w:r>
      <w:r>
        <w:rPr>
          <w:rFonts w:hint="eastAsia"/>
        </w:rPr>
        <w:t>等人。心臟衰竭的全球負擔：流行病學的全面和最新回顧。《心血管研究》。</w:t>
      </w:r>
      <w:r>
        <w:rPr>
          <w:rFonts w:hint="eastAsia"/>
        </w:rPr>
        <w:t>2022;118(17): 3272</w:t>
      </w:r>
      <w:r>
        <w:rPr>
          <w:rFonts w:hint="eastAsia"/>
        </w:rPr>
        <w:t>–</w:t>
      </w:r>
      <w:r>
        <w:rPr>
          <w:rFonts w:hint="eastAsia"/>
        </w:rPr>
        <w:t>3287. https://doi.org/10.1093/cvr/cvac013</w:t>
      </w:r>
      <w:r>
        <w:rPr>
          <w:rFonts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6EAA6" w14:textId="77777777" w:rsidR="001C0C22" w:rsidRPr="007F29A2" w:rsidRDefault="001C0C22" w:rsidP="00403B84">
    <w:pPr>
      <w:pStyle w:val="Header"/>
      <w:jc w:val="right"/>
      <w:rPr>
        <w:rFonts w:ascii="Times New Roman" w:hAnsi="Times New Roman"/>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9619D" w14:textId="77777777" w:rsidR="001C0C22" w:rsidRPr="00AA3399" w:rsidRDefault="001C0C22" w:rsidP="00AA3399">
    <w:pPr>
      <w:pStyle w:val="Header"/>
      <w:jc w:val="right"/>
      <w:rPr>
        <w:rFonts w:ascii="Times New Roman" w:hAnsi="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3B58C8"/>
    <w:multiLevelType w:val="hybridMultilevel"/>
    <w:tmpl w:val="85D0D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D33D94"/>
    <w:multiLevelType w:val="hybridMultilevel"/>
    <w:tmpl w:val="27D2E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8246311">
    <w:abstractNumId w:val="1"/>
  </w:num>
  <w:num w:numId="2" w16cid:durableId="1100637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3FF3247"/>
    <w:rsid w:val="000C65AA"/>
    <w:rsid w:val="000C70B8"/>
    <w:rsid w:val="00180736"/>
    <w:rsid w:val="001C0C22"/>
    <w:rsid w:val="001C48DA"/>
    <w:rsid w:val="001D1E2E"/>
    <w:rsid w:val="001D55B7"/>
    <w:rsid w:val="001E4F15"/>
    <w:rsid w:val="00210C47"/>
    <w:rsid w:val="002D0767"/>
    <w:rsid w:val="002D1344"/>
    <w:rsid w:val="002D7519"/>
    <w:rsid w:val="002E1C65"/>
    <w:rsid w:val="00307EB3"/>
    <w:rsid w:val="00320C26"/>
    <w:rsid w:val="00337FED"/>
    <w:rsid w:val="00384C85"/>
    <w:rsid w:val="00397022"/>
    <w:rsid w:val="003B2D6A"/>
    <w:rsid w:val="003D19DC"/>
    <w:rsid w:val="00420FD7"/>
    <w:rsid w:val="00424EE2"/>
    <w:rsid w:val="00452742"/>
    <w:rsid w:val="00490CEC"/>
    <w:rsid w:val="004B6551"/>
    <w:rsid w:val="004B7843"/>
    <w:rsid w:val="004C264F"/>
    <w:rsid w:val="004E20FB"/>
    <w:rsid w:val="005159FC"/>
    <w:rsid w:val="0057603B"/>
    <w:rsid w:val="0060319F"/>
    <w:rsid w:val="006239D4"/>
    <w:rsid w:val="006C1291"/>
    <w:rsid w:val="006D0860"/>
    <w:rsid w:val="006E2952"/>
    <w:rsid w:val="00722729"/>
    <w:rsid w:val="00744AE5"/>
    <w:rsid w:val="00755227"/>
    <w:rsid w:val="00774B61"/>
    <w:rsid w:val="0078625D"/>
    <w:rsid w:val="007C3FB6"/>
    <w:rsid w:val="00841AEF"/>
    <w:rsid w:val="00875F9D"/>
    <w:rsid w:val="008A124D"/>
    <w:rsid w:val="008D519E"/>
    <w:rsid w:val="008F5AA7"/>
    <w:rsid w:val="009069B3"/>
    <w:rsid w:val="00920DEB"/>
    <w:rsid w:val="009306BB"/>
    <w:rsid w:val="0094002A"/>
    <w:rsid w:val="00964B65"/>
    <w:rsid w:val="00980C8B"/>
    <w:rsid w:val="009C552C"/>
    <w:rsid w:val="009F7CAD"/>
    <w:rsid w:val="00A46F00"/>
    <w:rsid w:val="00A973DE"/>
    <w:rsid w:val="00AC3E33"/>
    <w:rsid w:val="00AC694B"/>
    <w:rsid w:val="00AD2010"/>
    <w:rsid w:val="00AE3B6C"/>
    <w:rsid w:val="00B41570"/>
    <w:rsid w:val="00B65ABC"/>
    <w:rsid w:val="00B85E1A"/>
    <w:rsid w:val="00B92CBC"/>
    <w:rsid w:val="00BD3762"/>
    <w:rsid w:val="00BE6B91"/>
    <w:rsid w:val="00C24DBE"/>
    <w:rsid w:val="00C30211"/>
    <w:rsid w:val="00C3056C"/>
    <w:rsid w:val="00CB2678"/>
    <w:rsid w:val="00D40AB8"/>
    <w:rsid w:val="00D70AC6"/>
    <w:rsid w:val="00DB55FF"/>
    <w:rsid w:val="00DF0974"/>
    <w:rsid w:val="00DF1D1E"/>
    <w:rsid w:val="00E42F30"/>
    <w:rsid w:val="00FC19E3"/>
    <w:rsid w:val="00FD0279"/>
    <w:rsid w:val="00FF0F13"/>
    <w:rsid w:val="00FF65C5"/>
    <w:rsid w:val="03FF3247"/>
    <w:rsid w:val="07705AA3"/>
    <w:rsid w:val="0AA7FB65"/>
    <w:rsid w:val="18CD1927"/>
    <w:rsid w:val="1A51BBD8"/>
    <w:rsid w:val="1FF474E1"/>
    <w:rsid w:val="20E91924"/>
    <w:rsid w:val="28C5E6FB"/>
    <w:rsid w:val="2AC35CC0"/>
    <w:rsid w:val="2D98BC20"/>
    <w:rsid w:val="2D9FDD8E"/>
    <w:rsid w:val="304A998D"/>
    <w:rsid w:val="32C339B6"/>
    <w:rsid w:val="36F97DBC"/>
    <w:rsid w:val="39132B69"/>
    <w:rsid w:val="39413F8F"/>
    <w:rsid w:val="39A71088"/>
    <w:rsid w:val="39DDF8FD"/>
    <w:rsid w:val="3CD4196C"/>
    <w:rsid w:val="3F39494C"/>
    <w:rsid w:val="457716D7"/>
    <w:rsid w:val="460AA3BC"/>
    <w:rsid w:val="46CB77DF"/>
    <w:rsid w:val="4CCA214E"/>
    <w:rsid w:val="53DF7C18"/>
    <w:rsid w:val="606ECA2A"/>
    <w:rsid w:val="61D0F02E"/>
    <w:rsid w:val="640C38E8"/>
    <w:rsid w:val="6432FBA6"/>
    <w:rsid w:val="658E8F2D"/>
    <w:rsid w:val="68E20FF2"/>
    <w:rsid w:val="6D526A76"/>
    <w:rsid w:val="6D9CB3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F3247"/>
  <w15:chartTrackingRefBased/>
  <w15:docId w15:val="{DE0618F8-B469-44C5-944D-85CAA8022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zh-TW"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BodyText">
    <w:name w:val="Body Text"/>
    <w:basedOn w:val="Normal"/>
    <w:link w:val="BodyTextChar"/>
    <w:rsid w:val="008D519E"/>
    <w:pPr>
      <w:spacing w:after="0" w:line="240" w:lineRule="auto"/>
    </w:pPr>
    <w:rPr>
      <w:rFonts w:ascii="Arial" w:eastAsia="PMingLiU" w:hAnsi="Arial" w:cs="Times New Roman"/>
      <w:sz w:val="22"/>
      <w:szCs w:val="20"/>
    </w:rPr>
  </w:style>
  <w:style w:type="character" w:customStyle="1" w:styleId="BodyTextChar">
    <w:name w:val="Body Text Char"/>
    <w:basedOn w:val="DefaultParagraphFont"/>
    <w:link w:val="BodyText"/>
    <w:rsid w:val="008D519E"/>
    <w:rPr>
      <w:rFonts w:ascii="Arial" w:eastAsia="PMingLiU" w:hAnsi="Arial" w:cs="Times New Roman"/>
      <w:sz w:val="22"/>
      <w:szCs w:val="20"/>
      <w:lang w:eastAsia="zh-TW"/>
    </w:rPr>
  </w:style>
  <w:style w:type="character" w:styleId="Hyperlink">
    <w:name w:val="Hyperlink"/>
    <w:rsid w:val="008D519E"/>
    <w:rPr>
      <w:rFonts w:ascii="Arial" w:eastAsia="PMingLiU" w:hAnsi="Arial"/>
      <w:color w:val="0000FF"/>
      <w:sz w:val="24"/>
      <w:u w:val="single"/>
    </w:rPr>
  </w:style>
  <w:style w:type="paragraph" w:styleId="BodyText3">
    <w:name w:val="Body Text 3"/>
    <w:basedOn w:val="Normal"/>
    <w:link w:val="BodyText3Char"/>
    <w:rsid w:val="008D519E"/>
    <w:pPr>
      <w:tabs>
        <w:tab w:val="left" w:pos="360"/>
      </w:tabs>
      <w:spacing w:after="0" w:line="360" w:lineRule="auto"/>
    </w:pPr>
    <w:rPr>
      <w:rFonts w:ascii="Times New Roman" w:eastAsia="PMingLiU" w:hAnsi="Times New Roman" w:cs="Times New Roman"/>
      <w:szCs w:val="20"/>
    </w:rPr>
  </w:style>
  <w:style w:type="character" w:customStyle="1" w:styleId="BodyText3Char">
    <w:name w:val="Body Text 3 Char"/>
    <w:basedOn w:val="DefaultParagraphFont"/>
    <w:link w:val="BodyText3"/>
    <w:rsid w:val="008D519E"/>
    <w:rPr>
      <w:rFonts w:ascii="Times New Roman" w:eastAsia="PMingLiU" w:hAnsi="Times New Roman" w:cs="Times New Roman"/>
      <w:szCs w:val="20"/>
      <w:lang w:eastAsia="zh-TW"/>
    </w:rPr>
  </w:style>
  <w:style w:type="paragraph" w:styleId="Header">
    <w:name w:val="header"/>
    <w:basedOn w:val="Normal"/>
    <w:link w:val="HeaderChar"/>
    <w:rsid w:val="008D519E"/>
    <w:pPr>
      <w:tabs>
        <w:tab w:val="center" w:pos="4320"/>
        <w:tab w:val="right" w:pos="8640"/>
      </w:tabs>
      <w:spacing w:after="0" w:line="240" w:lineRule="auto"/>
    </w:pPr>
    <w:rPr>
      <w:rFonts w:ascii="Arial" w:eastAsia="PMingLiU" w:hAnsi="Arial" w:cs="Times New Roman"/>
      <w:sz w:val="22"/>
    </w:rPr>
  </w:style>
  <w:style w:type="character" w:customStyle="1" w:styleId="HeaderChar">
    <w:name w:val="Header Char"/>
    <w:basedOn w:val="DefaultParagraphFont"/>
    <w:link w:val="Header"/>
    <w:rsid w:val="008D519E"/>
    <w:rPr>
      <w:rFonts w:ascii="Arial" w:eastAsia="PMingLiU" w:hAnsi="Arial" w:cs="Times New Roman"/>
      <w:sz w:val="22"/>
      <w:lang w:eastAsia="zh-TW"/>
    </w:rPr>
  </w:style>
  <w:style w:type="paragraph" w:styleId="Footer">
    <w:name w:val="footer"/>
    <w:basedOn w:val="Normal"/>
    <w:link w:val="FooterChar"/>
    <w:rsid w:val="008D519E"/>
    <w:pPr>
      <w:tabs>
        <w:tab w:val="center" w:pos="4320"/>
        <w:tab w:val="right" w:pos="8640"/>
      </w:tabs>
      <w:spacing w:after="0" w:line="240" w:lineRule="auto"/>
    </w:pPr>
    <w:rPr>
      <w:rFonts w:ascii="Arial" w:eastAsia="PMingLiU" w:hAnsi="Arial" w:cs="Times New Roman"/>
      <w:sz w:val="22"/>
    </w:rPr>
  </w:style>
  <w:style w:type="character" w:customStyle="1" w:styleId="FooterChar">
    <w:name w:val="Footer Char"/>
    <w:basedOn w:val="DefaultParagraphFont"/>
    <w:link w:val="Footer"/>
    <w:rsid w:val="008D519E"/>
    <w:rPr>
      <w:rFonts w:ascii="Arial" w:eastAsia="PMingLiU" w:hAnsi="Arial" w:cs="Times New Roman"/>
      <w:sz w:val="22"/>
      <w:lang w:eastAsia="zh-TW"/>
    </w:rPr>
  </w:style>
  <w:style w:type="paragraph" w:customStyle="1" w:styleId="Default">
    <w:name w:val="Default"/>
    <w:rsid w:val="008D519E"/>
    <w:pPr>
      <w:autoSpaceDE w:val="0"/>
      <w:autoSpaceDN w:val="0"/>
      <w:adjustRightInd w:val="0"/>
      <w:spacing w:after="0" w:line="240" w:lineRule="auto"/>
    </w:pPr>
    <w:rPr>
      <w:rFonts w:ascii="Calibri" w:eastAsiaTheme="minorHAnsi" w:hAnsi="Calibri" w:cs="Calibri"/>
      <w:color w:val="000000"/>
    </w:rPr>
  </w:style>
  <w:style w:type="paragraph" w:styleId="ListParagraph">
    <w:name w:val="List Paragraph"/>
    <w:basedOn w:val="Normal"/>
    <w:uiPriority w:val="34"/>
    <w:qFormat/>
    <w:rsid w:val="008D519E"/>
    <w:pPr>
      <w:spacing w:after="0" w:line="240" w:lineRule="auto"/>
      <w:ind w:left="720"/>
    </w:pPr>
    <w:rPr>
      <w:rFonts w:ascii="Calibri" w:eastAsiaTheme="minorHAnsi" w:hAnsi="Calibri" w:cs="Times New Roman"/>
      <w:sz w:val="22"/>
      <w:szCs w:val="22"/>
    </w:rPr>
  </w:style>
  <w:style w:type="character" w:styleId="FootnoteReference">
    <w:name w:val="footnote reference"/>
    <w:basedOn w:val="DefaultParagraphFont"/>
    <w:uiPriority w:val="99"/>
    <w:semiHidden/>
    <w:unhideWhenUsed/>
    <w:rsid w:val="008D519E"/>
    <w:rPr>
      <w:vertAlign w:val="superscript"/>
    </w:rPr>
  </w:style>
  <w:style w:type="character" w:customStyle="1" w:styleId="FootnoteTextChar">
    <w:name w:val="Footnote Text Char"/>
    <w:basedOn w:val="DefaultParagraphFont"/>
    <w:link w:val="FootnoteText"/>
    <w:uiPriority w:val="99"/>
    <w:semiHidden/>
    <w:rsid w:val="008D519E"/>
    <w:rPr>
      <w:sz w:val="20"/>
      <w:szCs w:val="20"/>
    </w:rPr>
  </w:style>
  <w:style w:type="paragraph" w:styleId="FootnoteText">
    <w:name w:val="footnote text"/>
    <w:basedOn w:val="Normal"/>
    <w:link w:val="FootnoteTextChar"/>
    <w:uiPriority w:val="99"/>
    <w:semiHidden/>
    <w:unhideWhenUsed/>
    <w:rsid w:val="008D519E"/>
    <w:pPr>
      <w:spacing w:after="0" w:line="240" w:lineRule="auto"/>
    </w:pPr>
    <w:rPr>
      <w:sz w:val="20"/>
      <w:szCs w:val="20"/>
    </w:rPr>
  </w:style>
  <w:style w:type="character" w:customStyle="1" w:styleId="FootnoteTextChar1">
    <w:name w:val="Footnote Text Char1"/>
    <w:basedOn w:val="DefaultParagraphFont"/>
    <w:uiPriority w:val="99"/>
    <w:semiHidden/>
    <w:rsid w:val="008D519E"/>
    <w:rPr>
      <w:sz w:val="20"/>
      <w:szCs w:val="20"/>
    </w:rPr>
  </w:style>
  <w:style w:type="character" w:customStyle="1" w:styleId="normaltextrun">
    <w:name w:val="normaltextrun"/>
    <w:basedOn w:val="DefaultParagraphFont"/>
    <w:rsid w:val="008D519E"/>
  </w:style>
  <w:style w:type="character" w:styleId="CommentReference">
    <w:name w:val="annotation reference"/>
    <w:basedOn w:val="DefaultParagraphFont"/>
    <w:uiPriority w:val="99"/>
    <w:semiHidden/>
    <w:unhideWhenUsed/>
    <w:rsid w:val="006D0860"/>
    <w:rPr>
      <w:sz w:val="16"/>
      <w:szCs w:val="16"/>
    </w:rPr>
  </w:style>
  <w:style w:type="paragraph" w:styleId="CommentText">
    <w:name w:val="annotation text"/>
    <w:basedOn w:val="Normal"/>
    <w:link w:val="CommentTextChar"/>
    <w:uiPriority w:val="99"/>
    <w:unhideWhenUsed/>
    <w:rsid w:val="006D0860"/>
    <w:pPr>
      <w:spacing w:line="240" w:lineRule="auto"/>
    </w:pPr>
    <w:rPr>
      <w:sz w:val="20"/>
      <w:szCs w:val="20"/>
    </w:rPr>
  </w:style>
  <w:style w:type="character" w:customStyle="1" w:styleId="CommentTextChar">
    <w:name w:val="Comment Text Char"/>
    <w:basedOn w:val="DefaultParagraphFont"/>
    <w:link w:val="CommentText"/>
    <w:uiPriority w:val="99"/>
    <w:rsid w:val="006D0860"/>
    <w:rPr>
      <w:sz w:val="20"/>
      <w:szCs w:val="20"/>
    </w:rPr>
  </w:style>
  <w:style w:type="paragraph" w:styleId="CommentSubject">
    <w:name w:val="annotation subject"/>
    <w:basedOn w:val="CommentText"/>
    <w:next w:val="CommentText"/>
    <w:link w:val="CommentSubjectChar"/>
    <w:uiPriority w:val="99"/>
    <w:semiHidden/>
    <w:unhideWhenUsed/>
    <w:rsid w:val="00180736"/>
    <w:rPr>
      <w:b/>
      <w:bCs/>
    </w:rPr>
  </w:style>
  <w:style w:type="character" w:customStyle="1" w:styleId="CommentSubjectChar">
    <w:name w:val="Comment Subject Char"/>
    <w:basedOn w:val="CommentTextChar"/>
    <w:link w:val="CommentSubject"/>
    <w:uiPriority w:val="99"/>
    <w:semiHidden/>
    <w:rsid w:val="00180736"/>
    <w:rPr>
      <w:b/>
      <w:bCs/>
      <w:sz w:val="20"/>
      <w:szCs w:val="20"/>
    </w:rPr>
  </w:style>
  <w:style w:type="character" w:styleId="UnresolvedMention">
    <w:name w:val="Unresolved Mention"/>
    <w:basedOn w:val="DefaultParagraphFont"/>
    <w:uiPriority w:val="99"/>
    <w:semiHidden/>
    <w:unhideWhenUsed/>
    <w:rsid w:val="00BE6B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319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eart.org/en/health-topics/heart-failur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heart.org/en/professional/quality-improvement/international/focus-on-quality-gwt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r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PMingLiU"/>
        <a:cs typeface=""/>
      </a:majorFont>
      <a:minorFont>
        <a:latin typeface="Aptos" panose="02110004020202020204"/>
        <a:ea typeface="PMingLiU"/>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bb9afeb-7b67-4160-ada7-2114943b9e39" xsi:nil="true"/>
    <lcf76f155ced4ddcb4097134ff3c332f xmlns="f96050c5-ecea-468d-9a1a-705798cb81a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4B4B2D66B49644593DC9C214F56272C" ma:contentTypeVersion="19" ma:contentTypeDescription="Create a new document." ma:contentTypeScope="" ma:versionID="c5714373a0e0940d1efa59b318aa632c">
  <xsd:schema xmlns:xsd="http://www.w3.org/2001/XMLSchema" xmlns:xs="http://www.w3.org/2001/XMLSchema" xmlns:p="http://schemas.microsoft.com/office/2006/metadata/properties" xmlns:ns2="f96050c5-ecea-468d-9a1a-705798cb81aa" xmlns:ns3="dbb9afeb-7b67-4160-ada7-2114943b9e39" targetNamespace="http://schemas.microsoft.com/office/2006/metadata/properties" ma:root="true" ma:fieldsID="d63871c5b2ca2e05cb85bbe38ae64a48" ns2:_="" ns3:_="">
    <xsd:import namespace="f96050c5-ecea-468d-9a1a-705798cb81aa"/>
    <xsd:import namespace="dbb9afeb-7b67-4160-ada7-2114943b9e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050c5-ecea-468d-9a1a-705798cb81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4f22ede-e726-4d3d-b195-8dfd25ae0d91"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b9afeb-7b67-4160-ada7-2114943b9e3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ea13e3-6ccf-47f8-a090-01d6112b67ec}" ma:internalName="TaxCatchAll" ma:showField="CatchAllData" ma:web="dbb9afeb-7b67-4160-ada7-2114943b9e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f4f22ede-e726-4d3d-b195-8dfd25ae0d91" ContentTypeId="0x01" PreviousValue="false"/>
</file>

<file path=customXml/itemProps1.xml><?xml version="1.0" encoding="utf-8"?>
<ds:datastoreItem xmlns:ds="http://schemas.openxmlformats.org/officeDocument/2006/customXml" ds:itemID="{827628AF-5FB4-4B71-A8EC-5836F523BDB0}">
  <ds:schemaRefs>
    <ds:schemaRef ds:uri="http://schemas.microsoft.com/sharepoint/v3/contenttype/forms"/>
  </ds:schemaRefs>
</ds:datastoreItem>
</file>

<file path=customXml/itemProps2.xml><?xml version="1.0" encoding="utf-8"?>
<ds:datastoreItem xmlns:ds="http://schemas.openxmlformats.org/officeDocument/2006/customXml" ds:itemID="{C6BF1624-D5D1-49CD-9490-2F3D26994BC6}">
  <ds:schemaRefs>
    <ds:schemaRef ds:uri="http://schemas.microsoft.com/office/2006/metadata/properties"/>
    <ds:schemaRef ds:uri="http://schemas.microsoft.com/office/infopath/2007/PartnerControls"/>
    <ds:schemaRef ds:uri="dbb9afeb-7b67-4160-ada7-2114943b9e39"/>
    <ds:schemaRef ds:uri="f96050c5-ecea-468d-9a1a-705798cb81aa"/>
  </ds:schemaRefs>
</ds:datastoreItem>
</file>

<file path=customXml/itemProps3.xml><?xml version="1.0" encoding="utf-8"?>
<ds:datastoreItem xmlns:ds="http://schemas.openxmlformats.org/officeDocument/2006/customXml" ds:itemID="{E8A0BF99-6A42-4684-9693-29A58CB00412}">
  <ds:schemaRefs>
    <ds:schemaRef ds:uri="http://schemas.openxmlformats.org/officeDocument/2006/bibliography"/>
  </ds:schemaRefs>
</ds:datastoreItem>
</file>

<file path=customXml/itemProps4.xml><?xml version="1.0" encoding="utf-8"?>
<ds:datastoreItem xmlns:ds="http://schemas.openxmlformats.org/officeDocument/2006/customXml" ds:itemID="{457CADC2-50B4-47B9-8038-9CC09C34DD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6050c5-ecea-468d-9a1a-705798cb81aa"/>
    <ds:schemaRef ds:uri="dbb9afeb-7b67-4160-ada7-2114943b9e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79F6AF4-A026-46D8-AA1D-A28BCC0A47D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563</Words>
  <Characters>3214</Characters>
  <Application>Microsoft Office Word</Application>
  <DocSecurity>0</DocSecurity>
  <Lines>26</Lines>
  <Paragraphs>7</Paragraphs>
  <ScaleCrop>false</ScaleCrop>
  <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Rosenfeld</dc:creator>
  <cp:keywords/>
  <dc:description/>
  <cp:lastModifiedBy>Galayna Wade</cp:lastModifiedBy>
  <cp:revision>8</cp:revision>
  <dcterms:created xsi:type="dcterms:W3CDTF">2024-11-25T20:47:00Z</dcterms:created>
  <dcterms:modified xsi:type="dcterms:W3CDTF">2025-01-16T00:28:00Z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0x010100A4B4B2D66B49644593DC9C214F56272C</vt:lpwstr>
  </property>
</Properties>
</file>